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B3" w:rsidRPr="006821B3" w:rsidRDefault="006821B3" w:rsidP="000710F9">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abs>
          <w:tab w:val="left" w:pos="142"/>
        </w:tabs>
        <w:spacing w:after="0" w:line="240" w:lineRule="auto"/>
        <w:jc w:val="center"/>
        <w:outlineLvl w:val="1"/>
        <w:rPr>
          <w:rFonts w:ascii="Times New Roman" w:hAnsi="Times New Roman" w:cs="Times New Roman"/>
          <w:b/>
          <w:bCs/>
        </w:rPr>
      </w:pPr>
      <w:bookmarkStart w:id="0" w:name="_Hlk63263127"/>
      <w:r w:rsidRPr="006821B3">
        <w:rPr>
          <w:rFonts w:ascii="Times New Roman" w:eastAsia="Times New Roman" w:hAnsi="Times New Roman" w:cs="Times New Roman"/>
          <w:b/>
          <w:bCs/>
          <w:smallCaps/>
        </w:rPr>
        <w:t>Adatkezelési tájékoztató közalkalmazotti jogviszony létesítése</w:t>
      </w:r>
      <w:r w:rsidRPr="006821B3">
        <w:rPr>
          <w:rFonts w:ascii="Times New Roman" w:hAnsi="Times New Roman" w:cs="Times New Roman"/>
          <w:b/>
          <w:bCs/>
        </w:rPr>
        <w:t xml:space="preserve"> </w:t>
      </w:r>
      <w:r w:rsidRPr="006821B3">
        <w:rPr>
          <w:rFonts w:ascii="Times New Roman" w:eastAsia="Times New Roman" w:hAnsi="Times New Roman" w:cs="Times New Roman"/>
          <w:b/>
          <w:bCs/>
          <w:smallCaps/>
        </w:rPr>
        <w:t>keretében magasabb vezetői pozícióra jelentkezők adatkezelés</w:t>
      </w:r>
      <w:r w:rsidR="00D60BD3">
        <w:rPr>
          <w:rFonts w:ascii="Times New Roman" w:eastAsia="Times New Roman" w:hAnsi="Times New Roman" w:cs="Times New Roman"/>
          <w:b/>
          <w:bCs/>
          <w:smallCaps/>
        </w:rPr>
        <w:t>é</w:t>
      </w:r>
      <w:r w:rsidRPr="006821B3">
        <w:rPr>
          <w:rFonts w:ascii="Times New Roman" w:eastAsia="Times New Roman" w:hAnsi="Times New Roman" w:cs="Times New Roman"/>
          <w:b/>
          <w:bCs/>
          <w:smallCaps/>
        </w:rPr>
        <w:t>ről</w:t>
      </w:r>
      <w:r w:rsidR="00B51C61" w:rsidRPr="00B51C61">
        <w:rPr>
          <w:rFonts w:ascii="Times New Roman" w:eastAsia="Times New Roman" w:hAnsi="Times New Roman" w:cs="Times New Roman"/>
          <w:b/>
          <w:bCs/>
          <w:smallCaps/>
          <w:color w:val="000000" w:themeColor="text1"/>
        </w:rPr>
        <w:t xml:space="preserve"> - óvodavezető</w:t>
      </w:r>
    </w:p>
    <w:bookmarkEnd w:id="0"/>
    <w:p w:rsidR="006821B3" w:rsidRPr="006821B3" w:rsidRDefault="006821B3" w:rsidP="006821B3">
      <w:pPr>
        <w:spacing w:after="0" w:line="240" w:lineRule="auto"/>
        <w:jc w:val="both"/>
        <w:rPr>
          <w:rFonts w:ascii="Times New Roman" w:hAnsi="Times New Roman" w:cs="Times New Roman"/>
        </w:rPr>
      </w:pPr>
    </w:p>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 xml:space="preserve">A </w:t>
      </w:r>
      <w:r w:rsidRPr="006821B3">
        <w:rPr>
          <w:rFonts w:ascii="Times New Roman" w:hAnsi="Times New Roman" w:cs="Times New Roman"/>
          <w:b/>
          <w:bCs/>
        </w:rPr>
        <w:t xml:space="preserve">Tata Város Önkormányzata </w:t>
      </w:r>
      <w:r w:rsidRPr="006821B3">
        <w:rPr>
          <w:rFonts w:ascii="Times New Roman" w:hAnsi="Times New Roman" w:cs="Times New Roman"/>
        </w:rPr>
        <w:t xml:space="preserve">(a továbbiakban: Önkormányzat/Adatkezelő) 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GDPR/Rendelet) előírásai szerint ezúton tájékoztatja Önt, mint érintettet jelen tájékoztatóval és folyamatleírással az Ön személyes adatai kezelésével kapcsolatos minden tényről. </w:t>
      </w:r>
    </w:p>
    <w:p w:rsidR="006821B3" w:rsidRPr="006821B3" w:rsidRDefault="006821B3" w:rsidP="006821B3">
      <w:pPr>
        <w:spacing w:after="0" w:line="240" w:lineRule="auto"/>
        <w:jc w:val="both"/>
        <w:rPr>
          <w:rFonts w:ascii="Times New Roman" w:hAnsi="Times New Roman" w:cs="Times New Roman"/>
        </w:rPr>
      </w:pPr>
    </w:p>
    <w:p w:rsidR="006821B3" w:rsidRPr="006821B3" w:rsidRDefault="006821B3" w:rsidP="006821B3">
      <w:pPr>
        <w:spacing w:after="0" w:line="240" w:lineRule="auto"/>
        <w:jc w:val="both"/>
        <w:rPr>
          <w:rFonts w:ascii="Times New Roman" w:eastAsia="Calibri" w:hAnsi="Times New Roman" w:cs="Times New Roman"/>
          <w:b/>
          <w:smallCaps/>
        </w:rPr>
      </w:pPr>
      <w:r w:rsidRPr="006821B3">
        <w:rPr>
          <w:rFonts w:ascii="Times New Roman" w:eastAsia="Calibri" w:hAnsi="Times New Roman" w:cs="Times New Roman"/>
          <w:b/>
          <w:smallCaps/>
        </w:rPr>
        <w:t xml:space="preserve">Az Adatkezelő pontos megnevezése, elérhetőségei: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39"/>
        <w:gridCol w:w="5517"/>
      </w:tblGrid>
      <w:tr w:rsidR="006821B3" w:rsidRPr="006821B3" w:rsidTr="00A9359B">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Adatkezelő neve:</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Tata Város Önkormányzata</w:t>
            </w:r>
          </w:p>
        </w:tc>
      </w:tr>
      <w:tr w:rsidR="006821B3" w:rsidRPr="006821B3" w:rsidTr="00A9359B">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Székhely:</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2890 Tata, Kossuth tér 1.</w:t>
            </w:r>
          </w:p>
        </w:tc>
      </w:tr>
      <w:tr w:rsidR="006821B3" w:rsidRPr="006821B3" w:rsidTr="00A9359B">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PIR azonosító:</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729611</w:t>
            </w:r>
          </w:p>
        </w:tc>
      </w:tr>
      <w:tr w:rsidR="006821B3" w:rsidRPr="006821B3" w:rsidTr="00A9359B">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adószám:</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15729617-2-11</w:t>
            </w:r>
          </w:p>
        </w:tc>
      </w:tr>
      <w:tr w:rsidR="006821B3" w:rsidRPr="006821B3" w:rsidTr="00A9359B">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honlap:</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CA161C" w:rsidP="006821B3">
            <w:pPr>
              <w:spacing w:after="0" w:line="240" w:lineRule="auto"/>
              <w:jc w:val="both"/>
              <w:rPr>
                <w:rFonts w:ascii="Times New Roman" w:hAnsi="Times New Roman" w:cs="Times New Roman"/>
              </w:rPr>
            </w:pPr>
            <w:hyperlink r:id="rId8" w:history="1">
              <w:r w:rsidR="006821B3" w:rsidRPr="006821B3">
                <w:rPr>
                  <w:rStyle w:val="Hiperhivatkozs"/>
                  <w:rFonts w:ascii="Times New Roman" w:hAnsi="Times New Roman" w:cs="Times New Roman"/>
                </w:rPr>
                <w:t>www.tata.hu</w:t>
              </w:r>
            </w:hyperlink>
          </w:p>
        </w:tc>
      </w:tr>
      <w:tr w:rsidR="006821B3" w:rsidRPr="006821B3" w:rsidTr="00A9359B">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telefonszám:</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+36-34-588-600</w:t>
            </w:r>
          </w:p>
        </w:tc>
      </w:tr>
      <w:tr w:rsidR="006821B3" w:rsidRPr="006821B3" w:rsidTr="00A9359B">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képviselő:</w:t>
            </w:r>
          </w:p>
        </w:tc>
        <w:tc>
          <w:tcPr>
            <w:tcW w:w="5517" w:type="dxa"/>
            <w:tcBorders>
              <w:top w:val="outset" w:sz="6" w:space="0" w:color="auto"/>
              <w:left w:val="outset" w:sz="6" w:space="0" w:color="auto"/>
              <w:bottom w:val="nil"/>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proofErr w:type="spellStart"/>
            <w:r w:rsidRPr="006821B3">
              <w:rPr>
                <w:rFonts w:ascii="Times New Roman" w:hAnsi="Times New Roman" w:cs="Times New Roman"/>
              </w:rPr>
              <w:t>Michl</w:t>
            </w:r>
            <w:proofErr w:type="spellEnd"/>
            <w:r w:rsidRPr="006821B3">
              <w:rPr>
                <w:rFonts w:ascii="Times New Roman" w:hAnsi="Times New Roman" w:cs="Times New Roman"/>
              </w:rPr>
              <w:t xml:space="preserve"> József (polgármester)</w:t>
            </w:r>
          </w:p>
        </w:tc>
      </w:tr>
      <w:tr w:rsidR="006821B3" w:rsidRPr="006821B3" w:rsidTr="00A9359B">
        <w:trPr>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adatvédelmi tisztviselő:</w:t>
            </w:r>
          </w:p>
        </w:tc>
        <w:tc>
          <w:tcPr>
            <w:tcW w:w="5517" w:type="dxa"/>
            <w:tcBorders>
              <w:top w:val="outset" w:sz="6" w:space="0" w:color="auto"/>
              <w:left w:val="outset" w:sz="6" w:space="0" w:color="auto"/>
              <w:bottom w:val="nil"/>
              <w:right w:val="outset" w:sz="6" w:space="0" w:color="auto"/>
            </w:tcBorders>
            <w:shd w:val="clear" w:color="auto" w:fill="FFFFFF"/>
          </w:tcPr>
          <w:p w:rsidR="006821B3" w:rsidRPr="006821B3" w:rsidRDefault="00887955" w:rsidP="00887955">
            <w:pPr>
              <w:spacing w:after="0" w:line="240" w:lineRule="auto"/>
              <w:jc w:val="both"/>
              <w:rPr>
                <w:rFonts w:ascii="Times New Roman" w:hAnsi="Times New Roman" w:cs="Times New Roman"/>
              </w:rPr>
            </w:pPr>
            <w:r>
              <w:rPr>
                <w:rFonts w:ascii="Times New Roman" w:hAnsi="Times New Roman" w:cs="Times New Roman"/>
              </w:rPr>
              <w:t xml:space="preserve">L Tender </w:t>
            </w:r>
            <w:proofErr w:type="spellStart"/>
            <w:r>
              <w:rPr>
                <w:rFonts w:ascii="Times New Roman" w:hAnsi="Times New Roman" w:cs="Times New Roman"/>
              </w:rPr>
              <w:t>Zrt</w:t>
            </w:r>
            <w:proofErr w:type="spellEnd"/>
            <w:r>
              <w:rPr>
                <w:rFonts w:ascii="Times New Roman" w:hAnsi="Times New Roman" w:cs="Times New Roman"/>
              </w:rPr>
              <w:t>.</w:t>
            </w:r>
            <w:r w:rsidR="006821B3" w:rsidRPr="006821B3">
              <w:rPr>
                <w:rFonts w:ascii="Times New Roman" w:hAnsi="Times New Roman" w:cs="Times New Roman"/>
              </w:rPr>
              <w:t xml:space="preserve"> </w:t>
            </w:r>
          </w:p>
        </w:tc>
      </w:tr>
      <w:tr w:rsidR="006821B3" w:rsidRPr="006821B3" w:rsidTr="00A9359B">
        <w:trPr>
          <w:trHeight w:val="65"/>
          <w:tblCellSpacing w:w="0" w:type="dxa"/>
        </w:trPr>
        <w:tc>
          <w:tcPr>
            <w:tcW w:w="3539"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e-mail cím:</w:t>
            </w:r>
          </w:p>
        </w:tc>
        <w:tc>
          <w:tcPr>
            <w:tcW w:w="5517" w:type="dxa"/>
            <w:tcBorders>
              <w:top w:val="outset" w:sz="6" w:space="0" w:color="auto"/>
              <w:left w:val="outset" w:sz="6" w:space="0" w:color="auto"/>
              <w:bottom w:val="outset" w:sz="6" w:space="0" w:color="auto"/>
              <w:right w:val="outset" w:sz="6" w:space="0" w:color="auto"/>
            </w:tcBorders>
            <w:shd w:val="clear" w:color="auto" w:fill="FFFFFF"/>
            <w:hideMark/>
          </w:tcPr>
          <w:p w:rsidR="006821B3" w:rsidRPr="006821B3" w:rsidRDefault="006821B3" w:rsidP="006821B3">
            <w:pPr>
              <w:spacing w:after="0" w:line="240" w:lineRule="auto"/>
              <w:jc w:val="both"/>
              <w:rPr>
                <w:rFonts w:ascii="Times New Roman" w:hAnsi="Times New Roman" w:cs="Times New Roman"/>
              </w:rPr>
            </w:pPr>
            <w:r w:rsidRPr="006821B3">
              <w:rPr>
                <w:rFonts w:ascii="Times New Roman" w:hAnsi="Times New Roman" w:cs="Times New Roman"/>
              </w:rPr>
              <w:t>adatvedelem@tata.hu</w:t>
            </w:r>
          </w:p>
        </w:tc>
      </w:tr>
    </w:tbl>
    <w:p w:rsidR="0073128D" w:rsidRDefault="0073128D" w:rsidP="006821B3">
      <w:pPr>
        <w:spacing w:after="0" w:line="240" w:lineRule="auto"/>
        <w:jc w:val="both"/>
        <w:rPr>
          <w:rFonts w:ascii="Times New Roman" w:eastAsia="Calibri" w:hAnsi="Times New Roman" w:cs="Times New Roman"/>
        </w:rPr>
      </w:pPr>
    </w:p>
    <w:p w:rsidR="006821B3" w:rsidRPr="008650B2" w:rsidRDefault="006821B3" w:rsidP="006821B3">
      <w:pPr>
        <w:spacing w:after="0" w:line="240" w:lineRule="auto"/>
        <w:jc w:val="both"/>
        <w:rPr>
          <w:rFonts w:ascii="Times New Roman" w:hAnsi="Times New Roman"/>
          <w:b/>
          <w:smallCaps/>
        </w:rPr>
      </w:pPr>
      <w:r w:rsidRPr="008650B2">
        <w:rPr>
          <w:rFonts w:ascii="Times New Roman" w:hAnsi="Times New Roman"/>
          <w:b/>
          <w:smallCaps/>
        </w:rPr>
        <w:t>Az adatkezelés célja:</w:t>
      </w:r>
    </w:p>
    <w:p w:rsidR="006821B3" w:rsidRPr="006821B3" w:rsidRDefault="00D60BD3" w:rsidP="006821B3">
      <w:pPr>
        <w:spacing w:after="0" w:line="240" w:lineRule="auto"/>
        <w:jc w:val="both"/>
        <w:rPr>
          <w:rFonts w:ascii="Times New Roman" w:hAnsi="Times New Roman" w:cs="Times New Roman"/>
        </w:rPr>
      </w:pPr>
      <w:r>
        <w:rPr>
          <w:rFonts w:ascii="Times New Roman" w:hAnsi="Times New Roman" w:cs="Times New Roman"/>
        </w:rPr>
        <w:t xml:space="preserve">(1) </w:t>
      </w:r>
      <w:r w:rsidR="006821B3">
        <w:rPr>
          <w:rFonts w:ascii="Times New Roman" w:hAnsi="Times New Roman" w:cs="Times New Roman"/>
        </w:rPr>
        <w:t>Intézményvezetői álláshely betöltésére p</w:t>
      </w:r>
      <w:r w:rsidR="006821B3" w:rsidRPr="006821B3">
        <w:rPr>
          <w:rFonts w:ascii="Times New Roman" w:hAnsi="Times New Roman" w:cs="Times New Roman"/>
        </w:rPr>
        <w:t>ályázati eljárás lefolytatatása, a megüresedő álláshelyek betöltése céljából vezetői közalkalmazotti jogviszony létesítése, a megfelelő leendő dolgozó kiválasztása.</w:t>
      </w:r>
    </w:p>
    <w:p w:rsidR="006821B3" w:rsidRDefault="00D60BD3" w:rsidP="006821B3">
      <w:pPr>
        <w:spacing w:after="0" w:line="240" w:lineRule="auto"/>
        <w:jc w:val="both"/>
        <w:rPr>
          <w:rFonts w:ascii="Times New Roman" w:hAnsi="Times New Roman" w:cs="Times New Roman"/>
        </w:rPr>
      </w:pPr>
      <w:r w:rsidRPr="00D60BD3">
        <w:rPr>
          <w:rFonts w:ascii="Times New Roman" w:hAnsi="Times New Roman"/>
          <w:bCs/>
          <w:smallCaps/>
        </w:rPr>
        <w:t xml:space="preserve">(2) </w:t>
      </w:r>
      <w:r w:rsidRPr="00D60BD3">
        <w:rPr>
          <w:rFonts w:ascii="Times New Roman" w:hAnsi="Times New Roman" w:cs="Times New Roman"/>
          <w:bCs/>
        </w:rPr>
        <w:t>Magasabb vezetői pozícióra jelentkezés esetén a közalkalmazotti jogviszonyt létesíteni kívánó</w:t>
      </w:r>
      <w:r w:rsidRPr="006821B3">
        <w:rPr>
          <w:rFonts w:ascii="Times New Roman" w:hAnsi="Times New Roman" w:cs="Times New Roman"/>
        </w:rPr>
        <w:t xml:space="preserve"> személy a közalkalmazottak jogállásáról szóló 1992. évi XXXIII. törvényben előírt foglalkoztatási feltételeknek történő megfelelésének </w:t>
      </w:r>
      <w:r w:rsidR="0077504D">
        <w:rPr>
          <w:rFonts w:ascii="Times New Roman" w:hAnsi="Times New Roman" w:cs="Times New Roman"/>
        </w:rPr>
        <w:t xml:space="preserve">igazolása és </w:t>
      </w:r>
      <w:r w:rsidRPr="006821B3">
        <w:rPr>
          <w:rFonts w:ascii="Times New Roman" w:hAnsi="Times New Roman" w:cs="Times New Roman"/>
        </w:rPr>
        <w:t>vizsgálata.</w:t>
      </w:r>
    </w:p>
    <w:p w:rsidR="00D60BD3" w:rsidRPr="008650B2" w:rsidRDefault="00D60BD3" w:rsidP="006821B3">
      <w:pPr>
        <w:spacing w:after="0" w:line="240" w:lineRule="auto"/>
        <w:jc w:val="both"/>
        <w:rPr>
          <w:rFonts w:ascii="Times New Roman" w:hAnsi="Times New Roman"/>
          <w:b/>
          <w:smallCaps/>
        </w:rPr>
      </w:pPr>
    </w:p>
    <w:p w:rsidR="006821B3" w:rsidRPr="008650B2" w:rsidRDefault="006821B3" w:rsidP="006821B3">
      <w:pPr>
        <w:spacing w:after="0" w:line="240" w:lineRule="auto"/>
        <w:jc w:val="both"/>
        <w:rPr>
          <w:rFonts w:ascii="Times New Roman" w:hAnsi="Times New Roman"/>
          <w:i/>
          <w:smallCaps/>
        </w:rPr>
      </w:pPr>
      <w:r w:rsidRPr="008650B2">
        <w:rPr>
          <w:rFonts w:ascii="Times New Roman" w:hAnsi="Times New Roman"/>
          <w:b/>
          <w:smallCaps/>
        </w:rPr>
        <w:t>Az adatkezelés jogalapja:</w:t>
      </w:r>
    </w:p>
    <w:p w:rsidR="006821B3" w:rsidRPr="006821B3" w:rsidRDefault="006821B3" w:rsidP="006821B3">
      <w:pPr>
        <w:spacing w:after="0" w:line="240" w:lineRule="auto"/>
        <w:jc w:val="both"/>
        <w:rPr>
          <w:rFonts w:ascii="Times New Roman" w:hAnsi="Times New Roman"/>
        </w:rPr>
      </w:pPr>
      <w:r w:rsidRPr="006821B3">
        <w:rPr>
          <w:rFonts w:ascii="Times New Roman" w:hAnsi="Times New Roman"/>
        </w:rPr>
        <w:t>Az adatkezelés az Adatkezelőre ruházott közérdekű vagy közhatalmi jogosítvány gyakorlásának keretében végzett feladat végrehajtásához szükséges a GDPR 6. cikk (1) bekezdés e) pont alapján</w:t>
      </w:r>
      <w:r>
        <w:rPr>
          <w:rFonts w:ascii="Times New Roman" w:hAnsi="Times New Roman"/>
        </w:rPr>
        <w:t>.</w:t>
      </w:r>
    </w:p>
    <w:p w:rsidR="00BB1BF9" w:rsidRDefault="00BB1BF9" w:rsidP="00BB1BF9">
      <w:pPr>
        <w:spacing w:after="0" w:line="240" w:lineRule="auto"/>
        <w:jc w:val="both"/>
        <w:rPr>
          <w:rFonts w:ascii="Times New Roman" w:hAnsi="Times New Roman"/>
        </w:rPr>
      </w:pPr>
      <w:r w:rsidRPr="006821B3">
        <w:rPr>
          <w:rFonts w:ascii="Times New Roman" w:hAnsi="Times New Roman"/>
        </w:rPr>
        <w:t xml:space="preserve">[vonatkozó tagállami jogszabály: </w:t>
      </w:r>
    </w:p>
    <w:p w:rsidR="00BB1BF9" w:rsidRDefault="00BB1BF9" w:rsidP="00BB1BF9">
      <w:pPr>
        <w:spacing w:after="0" w:line="240" w:lineRule="auto"/>
        <w:jc w:val="both"/>
        <w:rPr>
          <w:rFonts w:ascii="Times New Roman" w:hAnsi="Times New Roman"/>
        </w:rPr>
      </w:pPr>
      <w:r w:rsidRPr="006821B3">
        <w:rPr>
          <w:rFonts w:ascii="Times New Roman" w:hAnsi="Times New Roman"/>
        </w:rPr>
        <w:t>* a közalkalmazottak jogállásáról 1992. XXXIII. törvény 20. §, 20/A. §, 21. §</w:t>
      </w:r>
      <w:r>
        <w:rPr>
          <w:rFonts w:ascii="Times New Roman" w:hAnsi="Times New Roman"/>
        </w:rPr>
        <w:t>,</w:t>
      </w:r>
    </w:p>
    <w:p w:rsidR="000710F9" w:rsidRPr="006821B3" w:rsidDel="00BB1BF9" w:rsidRDefault="000710F9" w:rsidP="006821B3">
      <w:pPr>
        <w:spacing w:after="0" w:line="240" w:lineRule="auto"/>
        <w:jc w:val="both"/>
        <w:rPr>
          <w:del w:id="1" w:author="takacs.zoltan" w:date="2022-01-31T15:35:00Z"/>
          <w:rFonts w:ascii="Times New Roman" w:hAnsi="Times New Roman"/>
        </w:rPr>
      </w:pPr>
    </w:p>
    <w:p w:rsidR="006821B3" w:rsidRPr="008650B2" w:rsidRDefault="006821B3" w:rsidP="006821B3">
      <w:pPr>
        <w:spacing w:after="0" w:line="240" w:lineRule="auto"/>
        <w:jc w:val="both"/>
        <w:rPr>
          <w:rFonts w:ascii="Times New Roman" w:hAnsi="Times New Roman"/>
          <w:b/>
          <w:smallCaps/>
        </w:rPr>
      </w:pPr>
      <w:r>
        <w:rPr>
          <w:rFonts w:ascii="Times New Roman" w:hAnsi="Times New Roman"/>
          <w:b/>
          <w:smallCaps/>
        </w:rPr>
        <w:t xml:space="preserve"> </w:t>
      </w:r>
    </w:p>
    <w:p w:rsidR="006821B3" w:rsidRPr="008650B2" w:rsidRDefault="006821B3" w:rsidP="006821B3">
      <w:pPr>
        <w:spacing w:after="0" w:line="240" w:lineRule="auto"/>
        <w:jc w:val="both"/>
        <w:rPr>
          <w:rFonts w:ascii="Times New Roman" w:hAnsi="Times New Roman"/>
          <w:b/>
          <w:smallCaps/>
        </w:rPr>
      </w:pPr>
      <w:r w:rsidRPr="008650B2">
        <w:rPr>
          <w:rFonts w:ascii="Times New Roman" w:hAnsi="Times New Roman"/>
          <w:b/>
          <w:smallCaps/>
        </w:rPr>
        <w:t>A kezelt adatok köre:</w:t>
      </w:r>
    </w:p>
    <w:p w:rsidR="006821B3" w:rsidRDefault="006821B3" w:rsidP="006821B3">
      <w:pPr>
        <w:spacing w:after="0" w:line="240" w:lineRule="auto"/>
        <w:jc w:val="both"/>
        <w:rPr>
          <w:rFonts w:ascii="Times New Roman" w:hAnsi="Times New Roman"/>
        </w:rPr>
      </w:pPr>
      <w:r w:rsidRPr="008650B2">
        <w:rPr>
          <w:rFonts w:ascii="Times New Roman" w:hAnsi="Times New Roman"/>
        </w:rPr>
        <w:t>Név, az átadott dokumentum</w:t>
      </w:r>
      <w:r>
        <w:rPr>
          <w:rFonts w:ascii="Times New Roman" w:hAnsi="Times New Roman"/>
        </w:rPr>
        <w:t>ok</w:t>
      </w:r>
      <w:r w:rsidRPr="008650B2">
        <w:rPr>
          <w:rFonts w:ascii="Times New Roman" w:hAnsi="Times New Roman"/>
        </w:rPr>
        <w:t>ban</w:t>
      </w:r>
      <w:r>
        <w:rPr>
          <w:rFonts w:ascii="Times New Roman" w:hAnsi="Times New Roman"/>
        </w:rPr>
        <w:t>, nyilatkozatokban</w:t>
      </w:r>
      <w:r w:rsidRPr="008650B2">
        <w:rPr>
          <w:rFonts w:ascii="Times New Roman" w:hAnsi="Times New Roman"/>
        </w:rPr>
        <w:t xml:space="preserve"> (önéletrajz, egyéb dokumentum</w:t>
      </w:r>
      <w:r>
        <w:rPr>
          <w:rFonts w:ascii="Times New Roman" w:hAnsi="Times New Roman"/>
        </w:rPr>
        <w:t>ok,</w:t>
      </w:r>
      <w:r w:rsidRPr="00AD6132">
        <w:rPr>
          <w:rFonts w:ascii="Times New Roman" w:hAnsi="Times New Roman"/>
        </w:rPr>
        <w:t xml:space="preserve"> a képzettségi, képesítési követelményeknek történő megfelelést igazoló, valamint a </w:t>
      </w:r>
      <w:r w:rsidR="00736C6F">
        <w:rPr>
          <w:rFonts w:ascii="Times New Roman" w:hAnsi="Times New Roman"/>
        </w:rPr>
        <w:t>jogv</w:t>
      </w:r>
      <w:r w:rsidRPr="00AD6132">
        <w:rPr>
          <w:rFonts w:ascii="Times New Roman" w:hAnsi="Times New Roman"/>
        </w:rPr>
        <w:t>iszony létesítéséhez szükséges feltételek teljesülésének ellenőrzéséhez szükséges személyes adatok</w:t>
      </w:r>
      <w:r w:rsidR="00D60BD3">
        <w:rPr>
          <w:rFonts w:ascii="Times New Roman" w:hAnsi="Times New Roman"/>
        </w:rPr>
        <w:t>, hatósági erkölcsi bizonyítvány</w:t>
      </w:r>
      <w:r w:rsidRPr="008650B2">
        <w:rPr>
          <w:rFonts w:ascii="Times New Roman" w:hAnsi="Times New Roman"/>
        </w:rPr>
        <w:t>) szereplő személyes adatok, az érintett által megadott egyéb adatok.</w:t>
      </w:r>
      <w:r>
        <w:rPr>
          <w:rFonts w:ascii="Times New Roman" w:hAnsi="Times New Roman"/>
        </w:rPr>
        <w:t xml:space="preserve"> </w:t>
      </w:r>
    </w:p>
    <w:p w:rsidR="006821B3" w:rsidRDefault="006821B3" w:rsidP="006821B3">
      <w:pPr>
        <w:spacing w:after="0" w:line="240" w:lineRule="auto"/>
        <w:jc w:val="both"/>
        <w:rPr>
          <w:rFonts w:ascii="Times New Roman" w:hAnsi="Times New Roman"/>
          <w:b/>
          <w:smallCaps/>
        </w:rPr>
      </w:pPr>
    </w:p>
    <w:p w:rsidR="006821B3" w:rsidRPr="008650B2" w:rsidRDefault="006821B3" w:rsidP="006821B3">
      <w:pPr>
        <w:spacing w:after="0" w:line="240" w:lineRule="auto"/>
        <w:jc w:val="both"/>
        <w:rPr>
          <w:rFonts w:ascii="Times New Roman" w:hAnsi="Times New Roman"/>
          <w:b/>
          <w:smallCaps/>
        </w:rPr>
      </w:pPr>
      <w:r w:rsidRPr="008650B2">
        <w:rPr>
          <w:rFonts w:ascii="Times New Roman" w:hAnsi="Times New Roman"/>
          <w:b/>
          <w:smallCaps/>
        </w:rPr>
        <w:t>Az adatkezelésbe bevont adatfeldolgozók és az adatfeldolgozási művelet megjelölése:</w:t>
      </w:r>
    </w:p>
    <w:p w:rsidR="006821B3" w:rsidRPr="00353098" w:rsidRDefault="006821B3" w:rsidP="006821B3">
      <w:pPr>
        <w:spacing w:after="0" w:line="240" w:lineRule="auto"/>
        <w:jc w:val="both"/>
        <w:rPr>
          <w:rFonts w:ascii="Times New Roman" w:hAnsi="Times New Roman"/>
          <w:bCs/>
        </w:rPr>
      </w:pPr>
      <w:r>
        <w:rPr>
          <w:rFonts w:ascii="Times New Roman" w:hAnsi="Times New Roman"/>
          <w:bCs/>
        </w:rPr>
        <w:t>A</w:t>
      </w:r>
      <w:r w:rsidRPr="00353098">
        <w:rPr>
          <w:rFonts w:ascii="Times New Roman" w:hAnsi="Times New Roman"/>
          <w:bCs/>
        </w:rPr>
        <w:t xml:space="preserve"> feladatok ellátásra adatfeldolgozókat </w:t>
      </w:r>
      <w:r>
        <w:rPr>
          <w:rFonts w:ascii="Times New Roman" w:hAnsi="Times New Roman"/>
          <w:bCs/>
        </w:rPr>
        <w:t>az Adatkezelő</w:t>
      </w:r>
      <w:r w:rsidRPr="00353098">
        <w:rPr>
          <w:rFonts w:ascii="Times New Roman" w:hAnsi="Times New Roman"/>
          <w:bCs/>
        </w:rPr>
        <w:t xml:space="preserve"> szerződés alapján is igénybe vesz feladatai ellátása és annak technikai támogatása érdekében az adatokhoz való korlátozott és ellenőrzött hozzáférhetőség mellett. Adatfeldolgozás technológiája informatikai rendszerrel történik. </w:t>
      </w:r>
    </w:p>
    <w:p w:rsidR="006821B3" w:rsidRDefault="006821B3" w:rsidP="006821B3">
      <w:pPr>
        <w:spacing w:after="0" w:line="240" w:lineRule="auto"/>
        <w:jc w:val="both"/>
        <w:rPr>
          <w:rFonts w:ascii="Times New Roman" w:hAnsi="Times New Roman"/>
          <w:bCs/>
        </w:rPr>
      </w:pPr>
      <w:r>
        <w:rPr>
          <w:rFonts w:ascii="Times New Roman" w:hAnsi="Times New Roman"/>
          <w:bCs/>
        </w:rPr>
        <w:t>Adatfeldolgozók:</w:t>
      </w:r>
    </w:p>
    <w:p w:rsidR="006821B3" w:rsidRPr="00353098" w:rsidRDefault="006821B3" w:rsidP="006821B3">
      <w:pPr>
        <w:spacing w:after="0" w:line="240" w:lineRule="auto"/>
        <w:jc w:val="both"/>
        <w:rPr>
          <w:rFonts w:ascii="Times New Roman" w:hAnsi="Times New Roman"/>
          <w:bCs/>
        </w:rPr>
      </w:pPr>
      <w:r w:rsidRPr="00353098">
        <w:rPr>
          <w:rFonts w:ascii="Times New Roman" w:hAnsi="Times New Roman"/>
          <w:bCs/>
        </w:rPr>
        <w:t xml:space="preserve">ASP szakrendszer: NISZ Nemzeti Infokommunikációs Szolgáltató Zártkörűen Működő Részvénytársaság, Magyar Államkincstár, </w:t>
      </w:r>
      <w:proofErr w:type="spellStart"/>
      <w:r w:rsidRPr="00353098">
        <w:rPr>
          <w:rFonts w:ascii="Times New Roman" w:hAnsi="Times New Roman"/>
          <w:bCs/>
        </w:rPr>
        <w:t>IdomSoft</w:t>
      </w:r>
      <w:proofErr w:type="spellEnd"/>
      <w:r w:rsidRPr="00353098">
        <w:rPr>
          <w:rFonts w:ascii="Times New Roman" w:hAnsi="Times New Roman"/>
          <w:bCs/>
        </w:rPr>
        <w:t xml:space="preserve"> Informatikai Zártkörűen Működő Részvénytársaság, KINCSINFO Nonprofit Kft., [257/2016. (VIII.31.) Korm. Rendelet az önkormányzati ASP rendszerről, 38/2011. (III. 22.) Korm. rendelet a nemzeti adatvagyon körébe tartozó állami nyilvántartások adatfeldolgozásának biztosításáról – iratkezelő szakrendszer]</w:t>
      </w:r>
    </w:p>
    <w:p w:rsidR="006821B3" w:rsidRPr="00353098" w:rsidRDefault="006821B3" w:rsidP="006821B3">
      <w:pPr>
        <w:spacing w:after="0" w:line="240" w:lineRule="auto"/>
        <w:jc w:val="both"/>
        <w:rPr>
          <w:rFonts w:ascii="Times New Roman" w:hAnsi="Times New Roman"/>
          <w:bCs/>
        </w:rPr>
      </w:pPr>
      <w:r w:rsidRPr="00353098">
        <w:rPr>
          <w:rFonts w:ascii="Times New Roman" w:hAnsi="Times New Roman"/>
          <w:bCs/>
        </w:rPr>
        <w:lastRenderedPageBreak/>
        <w:t xml:space="preserve">Technikai </w:t>
      </w:r>
      <w:r>
        <w:rPr>
          <w:rFonts w:ascii="Times New Roman" w:hAnsi="Times New Roman"/>
          <w:bCs/>
        </w:rPr>
        <w:t>adatfeldolgozó: az Önkormányzat Hivatala, informatikai feladatokat ellátó megbízott.</w:t>
      </w:r>
    </w:p>
    <w:p w:rsidR="006821B3" w:rsidRPr="008650B2" w:rsidRDefault="006821B3" w:rsidP="006821B3">
      <w:pPr>
        <w:spacing w:after="0" w:line="240" w:lineRule="auto"/>
        <w:jc w:val="both"/>
        <w:rPr>
          <w:rFonts w:ascii="Times New Roman" w:hAnsi="Times New Roman"/>
          <w:b/>
          <w:smallCaps/>
        </w:rPr>
      </w:pPr>
    </w:p>
    <w:p w:rsidR="006821B3" w:rsidRPr="008650B2" w:rsidRDefault="006821B3" w:rsidP="006821B3">
      <w:pPr>
        <w:spacing w:after="0" w:line="240" w:lineRule="auto"/>
        <w:jc w:val="both"/>
        <w:rPr>
          <w:rFonts w:ascii="Times New Roman" w:hAnsi="Times New Roman"/>
          <w:b/>
          <w:smallCaps/>
        </w:rPr>
      </w:pPr>
      <w:r w:rsidRPr="008650B2">
        <w:rPr>
          <w:rFonts w:ascii="Times New Roman" w:hAnsi="Times New Roman"/>
          <w:b/>
          <w:smallCaps/>
        </w:rPr>
        <w:t>Az adatkezelés során az adat az alábbi harmadik személyek részére, a megjelölt jogalappal kerül továbbításra:</w:t>
      </w:r>
    </w:p>
    <w:p w:rsidR="006821B3" w:rsidRPr="008650B2" w:rsidRDefault="006821B3" w:rsidP="006821B3">
      <w:pPr>
        <w:spacing w:after="0" w:line="240" w:lineRule="auto"/>
        <w:jc w:val="both"/>
        <w:rPr>
          <w:rFonts w:ascii="Times New Roman" w:hAnsi="Times New Roman"/>
          <w:u w:val="single"/>
        </w:rPr>
      </w:pPr>
      <w:r w:rsidRPr="008650B2">
        <w:rPr>
          <w:rFonts w:ascii="Times New Roman" w:hAnsi="Times New Roman"/>
        </w:rPr>
        <w:t xml:space="preserve">Az Adatkezelő 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az </w:t>
      </w:r>
      <w:r w:rsidRPr="008650B2">
        <w:rPr>
          <w:rFonts w:ascii="Times New Roman" w:hAnsi="Times New Roman"/>
          <w:bCs/>
        </w:rPr>
        <w:t>Adatkezelőt</w:t>
      </w:r>
      <w:r w:rsidRPr="008650B2">
        <w:rPr>
          <w:rFonts w:ascii="Times New Roman" w:hAnsi="Times New Roman"/>
        </w:rPr>
        <w:t>, úgy jogszabályi kötelezettségét teljesítve, köteles a kért adatokat az eljáró bíróság vagy hatóság rendelkezésére bocsájtani.</w:t>
      </w:r>
    </w:p>
    <w:p w:rsidR="006821B3" w:rsidRDefault="006821B3" w:rsidP="006821B3">
      <w:pPr>
        <w:spacing w:after="0" w:line="240" w:lineRule="auto"/>
        <w:jc w:val="both"/>
        <w:rPr>
          <w:rFonts w:ascii="Times New Roman" w:hAnsi="Times New Roman"/>
          <w:b/>
          <w:smallCaps/>
        </w:rPr>
      </w:pPr>
    </w:p>
    <w:p w:rsidR="006821B3" w:rsidRPr="008650B2" w:rsidRDefault="006821B3" w:rsidP="006821B3">
      <w:pPr>
        <w:spacing w:after="0" w:line="240" w:lineRule="auto"/>
        <w:jc w:val="both"/>
        <w:rPr>
          <w:rFonts w:ascii="Times New Roman" w:hAnsi="Times New Roman"/>
          <w:b/>
          <w:smallCaps/>
        </w:rPr>
      </w:pPr>
      <w:r w:rsidRPr="008650B2">
        <w:rPr>
          <w:rFonts w:ascii="Times New Roman" w:hAnsi="Times New Roman"/>
          <w:b/>
          <w:smallCaps/>
        </w:rPr>
        <w:t>A személyes adatok tárolásának időtartama:</w:t>
      </w:r>
    </w:p>
    <w:p w:rsidR="00D60BD3" w:rsidRDefault="009E1F77" w:rsidP="009E1F77">
      <w:pPr>
        <w:spacing w:after="0" w:line="240" w:lineRule="auto"/>
        <w:jc w:val="both"/>
        <w:rPr>
          <w:rFonts w:ascii="Times New Roman" w:hAnsi="Times New Roman" w:cs="Times New Roman"/>
        </w:rPr>
      </w:pPr>
      <w:r w:rsidRPr="006821B3">
        <w:rPr>
          <w:rFonts w:ascii="Times New Roman" w:hAnsi="Times New Roman" w:cs="Times New Roman"/>
        </w:rPr>
        <w:t xml:space="preserve">Sikertelen pályázat esetén: </w:t>
      </w:r>
    </w:p>
    <w:p w:rsidR="009E1F77" w:rsidRDefault="00D60BD3" w:rsidP="009E1F77">
      <w:pPr>
        <w:spacing w:after="0" w:line="240" w:lineRule="auto"/>
        <w:jc w:val="both"/>
        <w:rPr>
          <w:rFonts w:ascii="Times New Roman" w:hAnsi="Times New Roman" w:cs="Times New Roman"/>
        </w:rPr>
      </w:pPr>
      <w:r>
        <w:rPr>
          <w:rFonts w:ascii="Times New Roman" w:hAnsi="Times New Roman" w:cs="Times New Roman"/>
        </w:rPr>
        <w:t xml:space="preserve">(1) </w:t>
      </w:r>
      <w:r w:rsidR="009E1F77" w:rsidRPr="006821B3">
        <w:rPr>
          <w:rFonts w:ascii="Times New Roman" w:hAnsi="Times New Roman" w:cs="Times New Roman"/>
        </w:rPr>
        <w:t>2 év (az önkormányzati hivatalok egységes irattári tervének kiadásáról szóló 78/2012. (XII. 28.) BM rendelet, U505)</w:t>
      </w:r>
      <w:r>
        <w:rPr>
          <w:rFonts w:ascii="Times New Roman" w:hAnsi="Times New Roman" w:cs="Times New Roman"/>
        </w:rPr>
        <w:t>.</w:t>
      </w:r>
    </w:p>
    <w:p w:rsidR="00D60BD3" w:rsidRPr="006821B3" w:rsidRDefault="00D60BD3" w:rsidP="00D60BD3">
      <w:pPr>
        <w:spacing w:after="0" w:line="240" w:lineRule="auto"/>
        <w:jc w:val="both"/>
        <w:rPr>
          <w:rFonts w:ascii="Times New Roman" w:hAnsi="Times New Roman" w:cs="Times New Roman"/>
        </w:rPr>
      </w:pPr>
      <w:r>
        <w:rPr>
          <w:rFonts w:ascii="Times New Roman" w:hAnsi="Times New Roman" w:cs="Times New Roman"/>
        </w:rPr>
        <w:t xml:space="preserve">(2) </w:t>
      </w:r>
      <w:r w:rsidR="00864A04">
        <w:rPr>
          <w:rFonts w:ascii="Times New Roman" w:hAnsi="Times New Roman" w:cs="Times New Roman"/>
        </w:rPr>
        <w:t>A</w:t>
      </w:r>
      <w:r>
        <w:rPr>
          <w:rFonts w:ascii="Times New Roman" w:hAnsi="Times New Roman" w:cs="Times New Roman"/>
        </w:rPr>
        <w:t xml:space="preserve"> hatósági erkölcsi bizonyítványt </w:t>
      </w:r>
      <w:r w:rsidRPr="006821B3">
        <w:rPr>
          <w:rFonts w:ascii="Times New Roman" w:hAnsi="Times New Roman" w:cs="Times New Roman"/>
        </w:rPr>
        <w:t>a munkáltató a közalkalmazotti jogviszony létesítéséről meghozott döntés időpontjáig kezeli</w:t>
      </w:r>
      <w:r>
        <w:rPr>
          <w:rFonts w:ascii="Times New Roman" w:hAnsi="Times New Roman" w:cs="Times New Roman"/>
        </w:rPr>
        <w:t xml:space="preserve"> </w:t>
      </w:r>
      <w:r w:rsidRPr="006821B3">
        <w:rPr>
          <w:rFonts w:ascii="Times New Roman" w:hAnsi="Times New Roman" w:cs="Times New Roman"/>
        </w:rPr>
        <w:t>[(Kjt. 20. § (9)].</w:t>
      </w:r>
    </w:p>
    <w:p w:rsidR="00D60BD3" w:rsidRDefault="00D60BD3" w:rsidP="009E1F77">
      <w:pPr>
        <w:spacing w:after="0" w:line="240" w:lineRule="auto"/>
        <w:jc w:val="both"/>
        <w:rPr>
          <w:rFonts w:ascii="Times New Roman" w:hAnsi="Times New Roman" w:cs="Times New Roman"/>
        </w:rPr>
      </w:pPr>
    </w:p>
    <w:p w:rsidR="00D60BD3" w:rsidRPr="006821B3" w:rsidRDefault="00D60BD3" w:rsidP="009E1F77">
      <w:pPr>
        <w:spacing w:after="0" w:line="240" w:lineRule="auto"/>
        <w:jc w:val="both"/>
        <w:rPr>
          <w:rFonts w:ascii="Times New Roman" w:hAnsi="Times New Roman" w:cs="Times New Roman"/>
        </w:rPr>
      </w:pPr>
      <w:r w:rsidRPr="006821B3">
        <w:rPr>
          <w:rFonts w:ascii="Times New Roman" w:hAnsi="Times New Roman" w:cs="Times New Roman"/>
        </w:rPr>
        <w:t>Sikeres pályázat esetén:</w:t>
      </w:r>
    </w:p>
    <w:p w:rsidR="006821B3" w:rsidRDefault="00D60BD3" w:rsidP="006821B3">
      <w:pPr>
        <w:spacing w:after="0" w:line="240" w:lineRule="auto"/>
        <w:jc w:val="both"/>
        <w:rPr>
          <w:rFonts w:ascii="Times New Roman" w:hAnsi="Times New Roman" w:cs="Times New Roman"/>
        </w:rPr>
      </w:pPr>
      <w:r>
        <w:rPr>
          <w:rFonts w:ascii="Times New Roman" w:hAnsi="Times New Roman" w:cs="Times New Roman"/>
        </w:rPr>
        <w:t>(1) A</w:t>
      </w:r>
      <w:r w:rsidR="009E1F77" w:rsidRPr="006821B3">
        <w:rPr>
          <w:rFonts w:ascii="Times New Roman" w:hAnsi="Times New Roman" w:cs="Times New Roman"/>
        </w:rPr>
        <w:t xml:space="preserve"> jogviszony megszűnésétől számított 50 év (az önkormányzati hivatalok egységes irattári tervének kiadásáról szóló 78/2012. (XII. 28.) BM rendelet, U508)</w:t>
      </w:r>
      <w:r>
        <w:rPr>
          <w:rFonts w:ascii="Times New Roman" w:hAnsi="Times New Roman" w:cs="Times New Roman"/>
        </w:rPr>
        <w:t>.</w:t>
      </w:r>
    </w:p>
    <w:p w:rsidR="00D60BD3" w:rsidRPr="00D60BD3" w:rsidRDefault="00D60BD3" w:rsidP="006821B3">
      <w:pPr>
        <w:spacing w:after="0" w:line="240" w:lineRule="auto"/>
        <w:jc w:val="both"/>
        <w:rPr>
          <w:rFonts w:ascii="Times New Roman" w:hAnsi="Times New Roman" w:cs="Times New Roman"/>
        </w:rPr>
      </w:pPr>
      <w:r>
        <w:rPr>
          <w:rFonts w:ascii="Times New Roman" w:hAnsi="Times New Roman" w:cs="Times New Roman"/>
        </w:rPr>
        <w:t xml:space="preserve">(2) </w:t>
      </w:r>
      <w:r w:rsidRPr="00D60BD3">
        <w:rPr>
          <w:rFonts w:ascii="Times New Roman" w:hAnsi="Times New Roman" w:cs="Times New Roman"/>
        </w:rPr>
        <w:t> </w:t>
      </w:r>
      <w:r>
        <w:rPr>
          <w:rFonts w:ascii="Times New Roman" w:hAnsi="Times New Roman" w:cs="Times New Roman"/>
        </w:rPr>
        <w:t>K</w:t>
      </w:r>
      <w:r w:rsidRPr="00D60BD3">
        <w:rPr>
          <w:rFonts w:ascii="Times New Roman" w:hAnsi="Times New Roman" w:cs="Times New Roman"/>
        </w:rPr>
        <w:t>özalkalmazotti jogviszony létesítése esetén</w:t>
      </w:r>
      <w:r w:rsidR="0077504D">
        <w:rPr>
          <w:rFonts w:ascii="Times New Roman" w:hAnsi="Times New Roman" w:cs="Times New Roman"/>
        </w:rPr>
        <w:t xml:space="preserve"> </w:t>
      </w:r>
      <w:r w:rsidRPr="00D60BD3">
        <w:rPr>
          <w:rFonts w:ascii="Times New Roman" w:hAnsi="Times New Roman" w:cs="Times New Roman"/>
        </w:rPr>
        <w:t>a közalkalmazotti jogviszony megszűnéséig (megszüntetéséig) kezeli.</w:t>
      </w:r>
    </w:p>
    <w:p w:rsidR="00D60BD3" w:rsidRPr="008650B2" w:rsidRDefault="00D60BD3" w:rsidP="006821B3">
      <w:pPr>
        <w:spacing w:after="0" w:line="240" w:lineRule="auto"/>
        <w:jc w:val="both"/>
        <w:rPr>
          <w:rFonts w:ascii="Times New Roman" w:hAnsi="Times New Roman"/>
          <w:bCs/>
        </w:rPr>
      </w:pPr>
    </w:p>
    <w:p w:rsidR="006821B3" w:rsidRPr="008650B2" w:rsidRDefault="006821B3" w:rsidP="006821B3">
      <w:pPr>
        <w:spacing w:after="0" w:line="240" w:lineRule="auto"/>
        <w:jc w:val="both"/>
        <w:rPr>
          <w:rFonts w:ascii="Times New Roman" w:hAnsi="Times New Roman"/>
          <w:b/>
          <w:i/>
          <w:smallCaps/>
        </w:rPr>
      </w:pPr>
      <w:r w:rsidRPr="008650B2">
        <w:rPr>
          <w:rFonts w:ascii="Times New Roman" w:hAnsi="Times New Roman"/>
          <w:b/>
          <w:smallCaps/>
        </w:rPr>
        <w:t>Automatizált döntéshozatal ténye:</w:t>
      </w:r>
      <w:r w:rsidRPr="008650B2">
        <w:rPr>
          <w:rFonts w:ascii="Times New Roman" w:hAnsi="Times New Roman"/>
          <w:b/>
          <w:i/>
          <w:smallCaps/>
        </w:rPr>
        <w:t xml:space="preserve"> </w:t>
      </w:r>
    </w:p>
    <w:p w:rsidR="006821B3" w:rsidRPr="008650B2" w:rsidRDefault="006821B3" w:rsidP="006821B3">
      <w:pPr>
        <w:spacing w:after="0" w:line="240" w:lineRule="auto"/>
        <w:jc w:val="both"/>
        <w:rPr>
          <w:rFonts w:ascii="Times New Roman" w:hAnsi="Times New Roman"/>
        </w:rPr>
      </w:pPr>
      <w:r w:rsidRPr="008650B2">
        <w:rPr>
          <w:rFonts w:ascii="Times New Roman" w:hAnsi="Times New Roman"/>
        </w:rPr>
        <w:t>Az adatkezelés során automatizált döntéshozatal nem történik.</w:t>
      </w:r>
    </w:p>
    <w:p w:rsidR="006821B3" w:rsidRPr="008650B2" w:rsidRDefault="006821B3" w:rsidP="006821B3">
      <w:pPr>
        <w:spacing w:after="0" w:line="240" w:lineRule="auto"/>
        <w:jc w:val="both"/>
        <w:rPr>
          <w:rFonts w:ascii="Times New Roman" w:hAnsi="Times New Roman"/>
          <w:b/>
          <w:smallCaps/>
        </w:rPr>
      </w:pPr>
    </w:p>
    <w:p w:rsidR="006821B3" w:rsidRPr="008650B2" w:rsidRDefault="006821B3" w:rsidP="006821B3">
      <w:pPr>
        <w:spacing w:after="0" w:line="240" w:lineRule="auto"/>
        <w:jc w:val="both"/>
        <w:rPr>
          <w:rFonts w:ascii="Times New Roman" w:hAnsi="Times New Roman"/>
          <w:b/>
          <w:smallCaps/>
        </w:rPr>
      </w:pPr>
      <w:r w:rsidRPr="008650B2">
        <w:rPr>
          <w:rFonts w:ascii="Times New Roman" w:hAnsi="Times New Roman"/>
          <w:b/>
          <w:smallCaps/>
        </w:rPr>
        <w:t>Az adatkezelés folyamatának leírása:</w:t>
      </w:r>
    </w:p>
    <w:p w:rsidR="005E4151" w:rsidRPr="005E4151" w:rsidRDefault="009E1F77" w:rsidP="005E4151">
      <w:pPr>
        <w:spacing w:after="0" w:line="240" w:lineRule="auto"/>
        <w:jc w:val="both"/>
        <w:rPr>
          <w:rFonts w:ascii="Times New Roman" w:eastAsia="Times New Roman" w:hAnsi="Times New Roman" w:cs="Times New Roman"/>
          <w:lang w:eastAsia="hu-HU"/>
        </w:rPr>
      </w:pPr>
      <w:r w:rsidRPr="00B12ED3">
        <w:rPr>
          <w:rFonts w:ascii="Times New Roman" w:eastAsia="Times New Roman" w:hAnsi="Times New Roman" w:cs="Times New Roman"/>
          <w:lang w:eastAsia="hu-HU"/>
        </w:rPr>
        <w:t>A magasabb vezető és a vezető beosztás ellátására szóló megbízásra a 20/A. § (1) és (3)-(8) bekezdései alkalmazásával pályázatot kell kiírni. A pályázatot a megbízási jogkör gyakorlója írja ki.</w:t>
      </w:r>
      <w:r w:rsidRPr="006821B3">
        <w:rPr>
          <w:rFonts w:ascii="Times New Roman" w:eastAsia="Times New Roman" w:hAnsi="Times New Roman" w:cs="Times New Roman"/>
          <w:lang w:eastAsia="hu-HU"/>
        </w:rPr>
        <w:t xml:space="preserve"> </w:t>
      </w:r>
      <w:r w:rsidR="005E4151" w:rsidRPr="005E4151">
        <w:rPr>
          <w:rFonts w:ascii="Times New Roman" w:eastAsia="Times New Roman" w:hAnsi="Times New Roman" w:cs="Times New Roman"/>
          <w:lang w:eastAsia="hu-HU"/>
        </w:rPr>
        <w:t>Az Adatkezelő a Kjt. 20. §</w:t>
      </w:r>
      <w:proofErr w:type="spellStart"/>
      <w:r w:rsidR="005E4151" w:rsidRPr="005E4151">
        <w:rPr>
          <w:rFonts w:ascii="Times New Roman" w:eastAsia="Times New Roman" w:hAnsi="Times New Roman" w:cs="Times New Roman"/>
          <w:lang w:eastAsia="hu-HU"/>
        </w:rPr>
        <w:t>-ának</w:t>
      </w:r>
      <w:proofErr w:type="spellEnd"/>
      <w:r w:rsidR="005E4151" w:rsidRPr="005E4151">
        <w:rPr>
          <w:rFonts w:ascii="Times New Roman" w:eastAsia="Times New Roman" w:hAnsi="Times New Roman" w:cs="Times New Roman"/>
          <w:lang w:eastAsia="hu-HU"/>
        </w:rPr>
        <w:t xml:space="preserve"> előírásai alapján a közalkalmazotti jogviszony létesítését hatósági (erkölcsi) bizonyítvány bemutatásához köti. </w:t>
      </w:r>
    </w:p>
    <w:p w:rsidR="009E1F77" w:rsidRPr="00B12ED3" w:rsidRDefault="009E1F77" w:rsidP="009E1F77">
      <w:pPr>
        <w:spacing w:after="0" w:line="240" w:lineRule="auto"/>
        <w:jc w:val="both"/>
        <w:rPr>
          <w:rFonts w:ascii="Times New Roman" w:eastAsia="Times New Roman" w:hAnsi="Times New Roman" w:cs="Times New Roman"/>
          <w:lang w:eastAsia="hu-HU"/>
        </w:rPr>
      </w:pPr>
      <w:r w:rsidRPr="00B12ED3">
        <w:rPr>
          <w:rFonts w:ascii="Times New Roman" w:eastAsia="Times New Roman" w:hAnsi="Times New Roman" w:cs="Times New Roman"/>
          <w:lang w:eastAsia="hu-HU"/>
        </w:rPr>
        <w:t xml:space="preserve">A pályázatok elbírálása az 1992. évi XXXIII. törvény (Kjt.) szerint történik. </w:t>
      </w:r>
      <w:r>
        <w:rPr>
          <w:rFonts w:ascii="Times New Roman" w:eastAsia="Times New Roman" w:hAnsi="Times New Roman" w:cs="Times New Roman"/>
          <w:lang w:eastAsia="hu-HU"/>
        </w:rPr>
        <w:t xml:space="preserve"> </w:t>
      </w:r>
    </w:p>
    <w:p w:rsidR="006821B3" w:rsidRDefault="009E1F77" w:rsidP="006821B3">
      <w:pPr>
        <w:spacing w:after="0" w:line="240" w:lineRule="auto"/>
        <w:jc w:val="both"/>
        <w:rPr>
          <w:rFonts w:ascii="Times New Roman" w:hAnsi="Times New Roman"/>
        </w:rPr>
      </w:pPr>
      <w:r>
        <w:rPr>
          <w:rFonts w:ascii="Times New Roman" w:hAnsi="Times New Roman"/>
        </w:rPr>
        <w:t>A pályázat részletes tartalmát, feltételeit a pályázati kiírás tartalmazza.</w:t>
      </w:r>
    </w:p>
    <w:p w:rsidR="009E1F77" w:rsidRPr="008650B2" w:rsidRDefault="009E1F77" w:rsidP="006821B3">
      <w:pPr>
        <w:spacing w:after="0" w:line="240" w:lineRule="auto"/>
        <w:jc w:val="both"/>
        <w:rPr>
          <w:rFonts w:ascii="Times New Roman" w:hAnsi="Times New Roman"/>
        </w:rPr>
      </w:pPr>
    </w:p>
    <w:p w:rsidR="006821B3" w:rsidRPr="008650B2" w:rsidRDefault="006821B3" w:rsidP="006821B3">
      <w:pPr>
        <w:spacing w:after="0" w:line="240" w:lineRule="auto"/>
        <w:jc w:val="both"/>
        <w:rPr>
          <w:rFonts w:ascii="Times New Roman" w:hAnsi="Times New Roman"/>
        </w:rPr>
      </w:pPr>
      <w:r w:rsidRPr="008650B2">
        <w:rPr>
          <w:rFonts w:ascii="Times New Roman" w:hAnsi="Times New Roman"/>
          <w:b/>
        </w:rPr>
        <w:t>Adatkezelés érintettje:</w:t>
      </w:r>
      <w:r w:rsidRPr="008650B2">
        <w:rPr>
          <w:rFonts w:ascii="Times New Roman" w:hAnsi="Times New Roman"/>
        </w:rPr>
        <w:t xml:space="preserve"> a </w:t>
      </w:r>
      <w:r>
        <w:rPr>
          <w:rFonts w:ascii="Times New Roman" w:hAnsi="Times New Roman"/>
        </w:rPr>
        <w:t xml:space="preserve">pályázatot </w:t>
      </w:r>
      <w:r w:rsidRPr="008650B2">
        <w:rPr>
          <w:rFonts w:ascii="Times New Roman" w:hAnsi="Times New Roman"/>
        </w:rPr>
        <w:t>benyújtó természetes személy</w:t>
      </w:r>
    </w:p>
    <w:p w:rsidR="006821B3" w:rsidRPr="008650B2" w:rsidRDefault="006821B3" w:rsidP="006821B3">
      <w:pPr>
        <w:spacing w:after="0" w:line="240" w:lineRule="auto"/>
        <w:jc w:val="both"/>
        <w:rPr>
          <w:rFonts w:ascii="Times New Roman" w:hAnsi="Times New Roman"/>
        </w:rPr>
      </w:pPr>
      <w:r w:rsidRPr="008650B2">
        <w:rPr>
          <w:rFonts w:ascii="Times New Roman" w:hAnsi="Times New Roman"/>
          <w:b/>
        </w:rPr>
        <w:t>Adattárolás módja:</w:t>
      </w:r>
      <w:r w:rsidRPr="008650B2">
        <w:rPr>
          <w:rFonts w:ascii="Times New Roman" w:hAnsi="Times New Roman"/>
        </w:rPr>
        <w:t xml:space="preserve"> elektronikusan, papíralapon</w:t>
      </w:r>
    </w:p>
    <w:p w:rsidR="009E1F77" w:rsidRPr="006821B3" w:rsidRDefault="006821B3" w:rsidP="009E1F77">
      <w:pPr>
        <w:spacing w:after="0" w:line="240" w:lineRule="auto"/>
        <w:rPr>
          <w:rFonts w:ascii="Times New Roman" w:hAnsi="Times New Roman" w:cs="Times New Roman"/>
        </w:rPr>
      </w:pPr>
      <w:r w:rsidRPr="008650B2">
        <w:rPr>
          <w:rFonts w:ascii="Times New Roman" w:hAnsi="Times New Roman"/>
          <w:b/>
        </w:rPr>
        <w:t>Érintettet megillető jogok:</w:t>
      </w:r>
      <w:r w:rsidRPr="008650B2">
        <w:rPr>
          <w:rFonts w:ascii="Times New Roman" w:hAnsi="Times New Roman"/>
        </w:rPr>
        <w:t xml:space="preserve"> </w:t>
      </w:r>
      <w:r w:rsidR="009E1F77" w:rsidRPr="006821B3">
        <w:rPr>
          <w:rFonts w:ascii="Times New Roman" w:hAnsi="Times New Roman" w:cs="Times New Roman"/>
        </w:rPr>
        <w:t>hozzáféréshez, helyesbítéshez, törléshez, korlátozáshoz, tiltakozáshoz való jog</w:t>
      </w:r>
    </w:p>
    <w:p w:rsidR="006821B3" w:rsidRDefault="006821B3" w:rsidP="006821B3">
      <w:pPr>
        <w:spacing w:after="0" w:line="240" w:lineRule="auto"/>
        <w:jc w:val="both"/>
        <w:rPr>
          <w:rFonts w:ascii="Times New Roman" w:hAnsi="Times New Roman"/>
          <w:b/>
          <w:smallCaps/>
        </w:rPr>
      </w:pPr>
    </w:p>
    <w:p w:rsidR="006821B3" w:rsidRPr="008650B2" w:rsidRDefault="006821B3" w:rsidP="006821B3">
      <w:pPr>
        <w:spacing w:after="0" w:line="240" w:lineRule="auto"/>
        <w:jc w:val="both"/>
        <w:rPr>
          <w:rFonts w:ascii="Times New Roman" w:hAnsi="Times New Roman"/>
          <w:b/>
          <w:smallCaps/>
        </w:rPr>
      </w:pPr>
      <w:r w:rsidRPr="008650B2">
        <w:rPr>
          <w:rFonts w:ascii="Times New Roman" w:hAnsi="Times New Roman"/>
          <w:b/>
          <w:smallCaps/>
        </w:rPr>
        <w:t xml:space="preserve">Az </w:t>
      </w:r>
      <w:proofErr w:type="spellStart"/>
      <w:r w:rsidRPr="008650B2">
        <w:rPr>
          <w:rFonts w:ascii="Times New Roman" w:hAnsi="Times New Roman"/>
          <w:b/>
          <w:smallCaps/>
        </w:rPr>
        <w:t>érintetti</w:t>
      </w:r>
      <w:proofErr w:type="spellEnd"/>
      <w:r w:rsidRPr="008650B2">
        <w:rPr>
          <w:rFonts w:ascii="Times New Roman" w:hAnsi="Times New Roman"/>
          <w:b/>
          <w:smallCaps/>
        </w:rPr>
        <w:t xml:space="preserve"> joggyakorlásra vonatkozó szabályok:</w:t>
      </w:r>
    </w:p>
    <w:p w:rsidR="00D60BD3" w:rsidRPr="00D60BD3" w:rsidRDefault="00D60BD3" w:rsidP="00D60BD3">
      <w:pPr>
        <w:spacing w:after="0" w:line="240" w:lineRule="auto"/>
        <w:jc w:val="both"/>
        <w:rPr>
          <w:rFonts w:ascii="Times New Roman" w:hAnsi="Times New Roman"/>
          <w:b/>
        </w:rPr>
      </w:pPr>
      <w:r w:rsidRPr="00D60BD3">
        <w:rPr>
          <w:rFonts w:ascii="Times New Roman" w:hAnsi="Times New Roman"/>
        </w:rPr>
        <w:t>Az Adatkezelő</w:t>
      </w:r>
      <w:r w:rsidRPr="00D60BD3">
        <w:rPr>
          <w:rFonts w:ascii="Times New Roman" w:hAnsi="Times New Roman"/>
          <w:b/>
          <w:i/>
        </w:rPr>
        <w:t xml:space="preserve"> </w:t>
      </w:r>
      <w:r w:rsidRPr="00D60BD3">
        <w:rPr>
          <w:rFonts w:ascii="Times New Roman" w:hAnsi="Times New Roman"/>
        </w:rPr>
        <w:t>tájékoztatja, hogy a GDPR alapján Ön, személyazonosságának igazolását követően az alábbi jogérvényesítési lehetőségekkel élhet jelen adatkezelési folyamat tekintetében:</w:t>
      </w:r>
    </w:p>
    <w:p w:rsidR="00D60BD3" w:rsidRPr="00D60BD3" w:rsidRDefault="00D60BD3" w:rsidP="00D60BD3">
      <w:pPr>
        <w:numPr>
          <w:ilvl w:val="0"/>
          <w:numId w:val="5"/>
        </w:numPr>
        <w:spacing w:after="0" w:line="240" w:lineRule="auto"/>
        <w:jc w:val="both"/>
        <w:rPr>
          <w:rFonts w:ascii="Times New Roman" w:hAnsi="Times New Roman"/>
        </w:rPr>
      </w:pPr>
      <w:r w:rsidRPr="00D60BD3">
        <w:rPr>
          <w:rFonts w:ascii="Times New Roman" w:hAnsi="Times New Roman"/>
        </w:rPr>
        <w:t>kérheti tájékoztatását személyes adatai kezeléséről,</w:t>
      </w:r>
    </w:p>
    <w:p w:rsidR="00D60BD3" w:rsidRPr="00D60BD3" w:rsidRDefault="00D60BD3" w:rsidP="00D60BD3">
      <w:pPr>
        <w:numPr>
          <w:ilvl w:val="0"/>
          <w:numId w:val="5"/>
        </w:numPr>
        <w:spacing w:after="0" w:line="240" w:lineRule="auto"/>
        <w:jc w:val="both"/>
        <w:rPr>
          <w:rFonts w:ascii="Times New Roman" w:hAnsi="Times New Roman"/>
        </w:rPr>
      </w:pPr>
      <w:r w:rsidRPr="00D60BD3">
        <w:rPr>
          <w:rFonts w:ascii="Times New Roman" w:hAnsi="Times New Roman"/>
        </w:rPr>
        <w:t>kérheti személyes adatainak helyesbítését,</w:t>
      </w:r>
    </w:p>
    <w:p w:rsidR="00D60BD3" w:rsidRPr="00D60BD3" w:rsidRDefault="00D60BD3" w:rsidP="00D60BD3">
      <w:pPr>
        <w:numPr>
          <w:ilvl w:val="0"/>
          <w:numId w:val="5"/>
        </w:numPr>
        <w:spacing w:after="0" w:line="240" w:lineRule="auto"/>
        <w:jc w:val="both"/>
        <w:rPr>
          <w:rFonts w:ascii="Times New Roman" w:hAnsi="Times New Roman"/>
        </w:rPr>
      </w:pPr>
      <w:r w:rsidRPr="00D60BD3">
        <w:rPr>
          <w:rFonts w:ascii="Times New Roman" w:hAnsi="Times New Roman"/>
        </w:rPr>
        <w:t>kérheti személyes adatai törlését, amennyiben a GDPR 17. cikk (1) bekezdésében foglalt valamely feltétel fennáll,</w:t>
      </w:r>
    </w:p>
    <w:p w:rsidR="00D60BD3" w:rsidRPr="00D60BD3" w:rsidRDefault="00D60BD3" w:rsidP="00D60BD3">
      <w:pPr>
        <w:numPr>
          <w:ilvl w:val="0"/>
          <w:numId w:val="5"/>
        </w:numPr>
        <w:spacing w:after="0" w:line="240" w:lineRule="auto"/>
        <w:jc w:val="both"/>
        <w:rPr>
          <w:rFonts w:ascii="Times New Roman" w:hAnsi="Times New Roman"/>
        </w:rPr>
      </w:pPr>
      <w:r w:rsidRPr="00D60BD3">
        <w:rPr>
          <w:rFonts w:ascii="Times New Roman" w:hAnsi="Times New Roman"/>
        </w:rPr>
        <w:t>kérheti személyes adatai kezelésének korlátozását,</w:t>
      </w:r>
      <w:r w:rsidRPr="00D60BD3">
        <w:rPr>
          <w:rFonts w:ascii="Times New Roman" w:hAnsi="Times New Roman"/>
          <w:i/>
        </w:rPr>
        <w:t xml:space="preserve">  </w:t>
      </w:r>
    </w:p>
    <w:p w:rsidR="00D60BD3" w:rsidRPr="00D60BD3" w:rsidRDefault="00D60BD3" w:rsidP="00D60BD3">
      <w:pPr>
        <w:numPr>
          <w:ilvl w:val="0"/>
          <w:numId w:val="5"/>
        </w:numPr>
        <w:spacing w:after="0" w:line="240" w:lineRule="auto"/>
        <w:jc w:val="both"/>
        <w:rPr>
          <w:rFonts w:ascii="Times New Roman" w:hAnsi="Times New Roman"/>
        </w:rPr>
      </w:pPr>
      <w:r w:rsidRPr="00D60BD3">
        <w:rPr>
          <w:rFonts w:ascii="Times New Roman" w:hAnsi="Times New Roman"/>
        </w:rPr>
        <w:t>tiltakozhat az adatkezelés ellen: Ön jogosult arra, hogy a közérdekű vagy közhatalmi jogosítvány gyakorlásának keretében végzett feladat végrehajtásához szükséges adatkezelés ellen tiltakozzon. Amennyiben az adatok kezelése ellen tiltakozik, úgy az adatot az Adatkezelő nem kezeli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rsidR="00D60BD3" w:rsidRPr="00D60BD3" w:rsidRDefault="00D60BD3" w:rsidP="00D60BD3">
      <w:pPr>
        <w:numPr>
          <w:ilvl w:val="0"/>
          <w:numId w:val="5"/>
        </w:numPr>
        <w:spacing w:after="0" w:line="240" w:lineRule="auto"/>
        <w:jc w:val="both"/>
        <w:rPr>
          <w:rFonts w:ascii="Times New Roman" w:hAnsi="Times New Roman"/>
        </w:rPr>
      </w:pPr>
      <w:r w:rsidRPr="00D60BD3">
        <w:rPr>
          <w:rFonts w:ascii="Times New Roman" w:hAnsi="Times New Roman"/>
        </w:rPr>
        <w:lastRenderedPageBreak/>
        <w:t xml:space="preserve">Jogorvoslattal élhet. </w:t>
      </w:r>
    </w:p>
    <w:p w:rsidR="00D60BD3" w:rsidRPr="00D60BD3" w:rsidRDefault="00D60BD3" w:rsidP="00D60BD3">
      <w:pPr>
        <w:spacing w:after="0" w:line="240" w:lineRule="auto"/>
        <w:jc w:val="both"/>
        <w:rPr>
          <w:rFonts w:ascii="Times New Roman" w:hAnsi="Times New Roman"/>
        </w:rPr>
      </w:pPr>
    </w:p>
    <w:p w:rsidR="00D60BD3" w:rsidRPr="00D60BD3" w:rsidRDefault="00D60BD3" w:rsidP="00D60BD3">
      <w:pPr>
        <w:spacing w:after="0" w:line="240" w:lineRule="auto"/>
        <w:jc w:val="both"/>
        <w:rPr>
          <w:rFonts w:ascii="Times New Roman" w:hAnsi="Times New Roman"/>
        </w:rPr>
      </w:pPr>
      <w:r w:rsidRPr="00D60BD3">
        <w:rPr>
          <w:rFonts w:ascii="Times New Roman" w:hAnsi="Times New Roman"/>
        </w:rPr>
        <w:t>Kérelmét – személyes adatokkal kapcsolatos kérelem – elsősorban írásban terjesztheti be az Adatkezelőnek címzett, jelen tájékoztatóban feltüntetett elérhetőségén.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ellenben erről a kérelem kézhezvételétől számított egy hónapon belül, elektronikus úton tájékoztatjuk.</w:t>
      </w:r>
    </w:p>
    <w:p w:rsidR="00D60BD3" w:rsidRPr="00D60BD3" w:rsidRDefault="00D60BD3" w:rsidP="00D60BD3">
      <w:pPr>
        <w:spacing w:after="0" w:line="240" w:lineRule="auto"/>
        <w:jc w:val="both"/>
        <w:rPr>
          <w:rFonts w:ascii="Times New Roman" w:hAnsi="Times New Roman"/>
        </w:rPr>
      </w:pPr>
    </w:p>
    <w:p w:rsidR="00D60BD3" w:rsidRPr="00D60BD3" w:rsidRDefault="00D60BD3" w:rsidP="00D60BD3">
      <w:pPr>
        <w:spacing w:after="0" w:line="240" w:lineRule="auto"/>
        <w:jc w:val="both"/>
        <w:rPr>
          <w:rFonts w:ascii="Times New Roman" w:hAnsi="Times New Roman"/>
        </w:rPr>
      </w:pPr>
      <w:r w:rsidRPr="00D60BD3">
        <w:rPr>
          <w:rFonts w:ascii="Times New Roman" w:hAnsi="Times New Roman"/>
        </w:rPr>
        <w:t xml:space="preserve">Amennyiben nem intézkedünk, a kérelmére vagy az intézkedésünket nem fogadja el, úgy jogorvoslattal élhet. Adatkezelési eljárásunkkal kapcsolatos panasszal Ön fordulhat a Nemzeti Adatvédelmi és Információszabadság Hatósághoz vagy a lakóhelye, vagy tartózkodási helye szerinti Törvényszékhez. </w:t>
      </w:r>
    </w:p>
    <w:p w:rsidR="00D60BD3" w:rsidRPr="00D60BD3" w:rsidRDefault="00D60BD3" w:rsidP="00D60BD3">
      <w:pPr>
        <w:spacing w:after="0" w:line="240" w:lineRule="auto"/>
        <w:jc w:val="both"/>
        <w:rPr>
          <w:rFonts w:ascii="Times New Roman" w:hAnsi="Times New Roman"/>
        </w:rPr>
      </w:pPr>
    </w:p>
    <w:p w:rsidR="00D60BD3" w:rsidRPr="00D60BD3" w:rsidRDefault="00D60BD3" w:rsidP="00D60BD3">
      <w:pPr>
        <w:spacing w:after="0" w:line="240" w:lineRule="auto"/>
        <w:jc w:val="both"/>
        <w:rPr>
          <w:rFonts w:ascii="Times New Roman" w:hAnsi="Times New Roman"/>
        </w:rPr>
      </w:pPr>
      <w:r w:rsidRPr="00D60BD3">
        <w:rPr>
          <w:rFonts w:ascii="Times New Roman" w:hAnsi="Times New Roman"/>
        </w:rPr>
        <w:t>Felhívjuk azonban a figyelmét, hogy a Nemzeti Adatvédelmi és Információszabadság Hatóság gyakorlata alapján panaszát akkor fogadja be a Hatóság, hogy ha előbb az Adatkezelőhöz, esetünkben tehát hozzánk fordult, de nem intézkedtünk a kérelmére vagy az intézkedésünket nem fogadta el. Javasoljuk ezért, hogy először az Önkormányzattal</w:t>
      </w:r>
      <w:r w:rsidRPr="00D60BD3">
        <w:rPr>
          <w:rFonts w:ascii="Times New Roman" w:hAnsi="Times New Roman"/>
          <w:vertAlign w:val="superscript"/>
        </w:rPr>
        <w:t xml:space="preserve"> </w:t>
      </w:r>
      <w:r w:rsidRPr="00D60BD3">
        <w:rPr>
          <w:rFonts w:ascii="Times New Roman" w:hAnsi="Times New Roman"/>
        </w:rPr>
        <w:t>vegye fel a kapcsolatot!</w:t>
      </w:r>
    </w:p>
    <w:p w:rsidR="006821B3" w:rsidRPr="006821B3" w:rsidRDefault="006821B3" w:rsidP="006821B3">
      <w:pPr>
        <w:spacing w:after="0" w:line="240" w:lineRule="auto"/>
        <w:jc w:val="both"/>
        <w:rPr>
          <w:rFonts w:ascii="Times New Roman" w:eastAsia="Calibri" w:hAnsi="Times New Roman" w:cs="Times New Roman"/>
        </w:rPr>
      </w:pPr>
    </w:p>
    <w:p w:rsidR="006E493D" w:rsidRPr="00AD1BBD" w:rsidRDefault="006E493D" w:rsidP="00AD1BBD">
      <w:pPr>
        <w:spacing w:after="0" w:line="240" w:lineRule="auto"/>
        <w:rPr>
          <w:rFonts w:ascii="Times New Roman" w:hAnsi="Times New Roman" w:cs="Times New Roman"/>
          <w:b/>
        </w:rPr>
      </w:pPr>
    </w:p>
    <w:sectPr w:rsidR="006E493D" w:rsidRPr="00AD1BBD" w:rsidSect="00955270">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BFE3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4427" w16cex:dateUtc="2022-01-27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FE3E8" w16cid:durableId="259D442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74F" w:rsidRDefault="00BD774F" w:rsidP="006939E2">
      <w:pPr>
        <w:spacing w:after="0" w:line="240" w:lineRule="auto"/>
      </w:pPr>
      <w:r>
        <w:separator/>
      </w:r>
    </w:p>
  </w:endnote>
  <w:endnote w:type="continuationSeparator" w:id="0">
    <w:p w:rsidR="00BD774F" w:rsidRDefault="00BD774F" w:rsidP="00693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949614"/>
      <w:docPartObj>
        <w:docPartGallery w:val="Page Numbers (Bottom of Page)"/>
        <w:docPartUnique/>
      </w:docPartObj>
    </w:sdtPr>
    <w:sdtEndPr>
      <w:rPr>
        <w:rFonts w:ascii="Cambria" w:hAnsi="Cambria"/>
        <w:sz w:val="20"/>
      </w:rPr>
    </w:sdtEndPr>
    <w:sdtContent>
      <w:p w:rsidR="006939E2" w:rsidRPr="006939E2" w:rsidRDefault="00CA161C">
        <w:pPr>
          <w:pStyle w:val="llb"/>
          <w:jc w:val="center"/>
          <w:rPr>
            <w:rFonts w:ascii="Cambria" w:hAnsi="Cambria"/>
            <w:sz w:val="20"/>
          </w:rPr>
        </w:pPr>
        <w:r w:rsidRPr="006939E2">
          <w:rPr>
            <w:rFonts w:ascii="Cambria" w:hAnsi="Cambria"/>
            <w:sz w:val="20"/>
          </w:rPr>
          <w:fldChar w:fldCharType="begin"/>
        </w:r>
        <w:r w:rsidR="006939E2" w:rsidRPr="006939E2">
          <w:rPr>
            <w:rFonts w:ascii="Cambria" w:hAnsi="Cambria"/>
            <w:sz w:val="20"/>
          </w:rPr>
          <w:instrText>PAGE   \* MERGEFORMAT</w:instrText>
        </w:r>
        <w:r w:rsidRPr="006939E2">
          <w:rPr>
            <w:rFonts w:ascii="Cambria" w:hAnsi="Cambria"/>
            <w:sz w:val="20"/>
          </w:rPr>
          <w:fldChar w:fldCharType="separate"/>
        </w:r>
        <w:r w:rsidR="00342367">
          <w:rPr>
            <w:rFonts w:ascii="Cambria" w:hAnsi="Cambria"/>
            <w:noProof/>
            <w:sz w:val="20"/>
          </w:rPr>
          <w:t>1</w:t>
        </w:r>
        <w:r w:rsidRPr="006939E2">
          <w:rPr>
            <w:rFonts w:ascii="Cambria" w:hAnsi="Cambria"/>
            <w:sz w:val="20"/>
          </w:rPr>
          <w:fldChar w:fldCharType="end"/>
        </w:r>
      </w:p>
    </w:sdtContent>
  </w:sdt>
  <w:p w:rsidR="006939E2" w:rsidRDefault="006939E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74F" w:rsidRDefault="00BD774F" w:rsidP="006939E2">
      <w:pPr>
        <w:spacing w:after="0" w:line="240" w:lineRule="auto"/>
      </w:pPr>
      <w:r>
        <w:separator/>
      </w:r>
    </w:p>
  </w:footnote>
  <w:footnote w:type="continuationSeparator" w:id="0">
    <w:p w:rsidR="00BD774F" w:rsidRDefault="00BD774F" w:rsidP="006939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FE7"/>
    <w:multiLevelType w:val="hybridMultilevel"/>
    <w:tmpl w:val="BC5EFE1E"/>
    <w:lvl w:ilvl="0" w:tplc="6882D146">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1D761D"/>
    <w:multiLevelType w:val="hybridMultilevel"/>
    <w:tmpl w:val="23B41F0E"/>
    <w:lvl w:ilvl="0" w:tplc="FB6ADB14">
      <w:start w:val="201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7482C60"/>
    <w:multiLevelType w:val="hybridMultilevel"/>
    <w:tmpl w:val="5514768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47647ECC"/>
    <w:multiLevelType w:val="hybridMultilevel"/>
    <w:tmpl w:val="5810C8B4"/>
    <w:lvl w:ilvl="0" w:tplc="CF964100">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5FCE325B"/>
    <w:multiLevelType w:val="hybridMultilevel"/>
    <w:tmpl w:val="2856E124"/>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77195D65"/>
    <w:multiLevelType w:val="hybridMultilevel"/>
    <w:tmpl w:val="59384D32"/>
    <w:lvl w:ilvl="0" w:tplc="58A40D9A">
      <w:numFmt w:val="bullet"/>
      <w:lvlText w:val="-"/>
      <w:lvlJc w:val="left"/>
      <w:pPr>
        <w:ind w:left="720" w:hanging="360"/>
      </w:pPr>
      <w:rPr>
        <w:rFonts w:ascii="Calibri" w:eastAsia="Calibri" w:hAnsi="Calibri" w:cs="Cordia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D5D2AEC"/>
    <w:multiLevelType w:val="hybridMultilevel"/>
    <w:tmpl w:val="B65C6B62"/>
    <w:lvl w:ilvl="0" w:tplc="0ADE623A">
      <w:start w:val="8"/>
      <w:numFmt w:val="bullet"/>
      <w:lvlText w:val="-"/>
      <w:lvlJc w:val="left"/>
      <w:pPr>
        <w:ind w:left="720" w:hanging="360"/>
      </w:pPr>
      <w:rPr>
        <w:rFonts w:ascii="Cambria" w:eastAsia="Calibri" w:hAnsi="Cambria"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5"/>
  </w:num>
  <w:num w:numId="4">
    <w:abstractNumId w:val="5"/>
  </w:num>
  <w:num w:numId="5">
    <w:abstractNumId w:val="4"/>
  </w:num>
  <w:num w:numId="6">
    <w:abstractNumId w:val="4"/>
  </w:num>
  <w:num w:numId="7">
    <w:abstractNumId w:val="3"/>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Dezső Marianna">
    <w15:presenceInfo w15:providerId="AD" w15:userId="S-1-5-21-2465370031-633780468-244994385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trackRevisions/>
  <w:defaultTabStop w:val="708"/>
  <w:hyphenationZone w:val="425"/>
  <w:characterSpacingControl w:val="doNotCompress"/>
  <w:footnotePr>
    <w:footnote w:id="-1"/>
    <w:footnote w:id="0"/>
  </w:footnotePr>
  <w:endnotePr>
    <w:endnote w:id="-1"/>
    <w:endnote w:id="0"/>
  </w:endnotePr>
  <w:compat/>
  <w:rsids>
    <w:rsidRoot w:val="0073128D"/>
    <w:rsid w:val="0003370E"/>
    <w:rsid w:val="00047D2F"/>
    <w:rsid w:val="00060637"/>
    <w:rsid w:val="000710F9"/>
    <w:rsid w:val="000A2295"/>
    <w:rsid w:val="000E7697"/>
    <w:rsid w:val="00116B61"/>
    <w:rsid w:val="001813AB"/>
    <w:rsid w:val="001D57E3"/>
    <w:rsid w:val="001E406F"/>
    <w:rsid w:val="001E7AE6"/>
    <w:rsid w:val="001F0141"/>
    <w:rsid w:val="001F1474"/>
    <w:rsid w:val="0024523E"/>
    <w:rsid w:val="00247902"/>
    <w:rsid w:val="00272C9D"/>
    <w:rsid w:val="0032714A"/>
    <w:rsid w:val="00342367"/>
    <w:rsid w:val="003B4E8A"/>
    <w:rsid w:val="003C1EB8"/>
    <w:rsid w:val="003C6503"/>
    <w:rsid w:val="00413B46"/>
    <w:rsid w:val="0042309A"/>
    <w:rsid w:val="004268E6"/>
    <w:rsid w:val="00520345"/>
    <w:rsid w:val="00531D33"/>
    <w:rsid w:val="00590984"/>
    <w:rsid w:val="005913BC"/>
    <w:rsid w:val="005E1C75"/>
    <w:rsid w:val="005E4151"/>
    <w:rsid w:val="005E5527"/>
    <w:rsid w:val="0064293A"/>
    <w:rsid w:val="00643708"/>
    <w:rsid w:val="00651642"/>
    <w:rsid w:val="0068206D"/>
    <w:rsid w:val="006821B3"/>
    <w:rsid w:val="006939E2"/>
    <w:rsid w:val="006B00C7"/>
    <w:rsid w:val="006E493D"/>
    <w:rsid w:val="0073128D"/>
    <w:rsid w:val="00735AA4"/>
    <w:rsid w:val="00736C6F"/>
    <w:rsid w:val="00754846"/>
    <w:rsid w:val="00774DBB"/>
    <w:rsid w:val="0077504D"/>
    <w:rsid w:val="00781B75"/>
    <w:rsid w:val="0079708F"/>
    <w:rsid w:val="0080031F"/>
    <w:rsid w:val="008370F8"/>
    <w:rsid w:val="00852C7C"/>
    <w:rsid w:val="00864A04"/>
    <w:rsid w:val="00870BB8"/>
    <w:rsid w:val="0088066C"/>
    <w:rsid w:val="00887955"/>
    <w:rsid w:val="008B316E"/>
    <w:rsid w:val="008B630C"/>
    <w:rsid w:val="008C52F7"/>
    <w:rsid w:val="008F7704"/>
    <w:rsid w:val="009263BA"/>
    <w:rsid w:val="00955270"/>
    <w:rsid w:val="00965E59"/>
    <w:rsid w:val="009E1F77"/>
    <w:rsid w:val="009E4826"/>
    <w:rsid w:val="00A4128C"/>
    <w:rsid w:val="00A51286"/>
    <w:rsid w:val="00A94268"/>
    <w:rsid w:val="00AB5738"/>
    <w:rsid w:val="00AD1BBD"/>
    <w:rsid w:val="00AE7DDD"/>
    <w:rsid w:val="00B51C61"/>
    <w:rsid w:val="00B64566"/>
    <w:rsid w:val="00BB1BF9"/>
    <w:rsid w:val="00BD25D5"/>
    <w:rsid w:val="00BD774F"/>
    <w:rsid w:val="00C47F20"/>
    <w:rsid w:val="00CA161C"/>
    <w:rsid w:val="00CF6D55"/>
    <w:rsid w:val="00D60BD3"/>
    <w:rsid w:val="00D74256"/>
    <w:rsid w:val="00D768B0"/>
    <w:rsid w:val="00D972F7"/>
    <w:rsid w:val="00DA4FBF"/>
    <w:rsid w:val="00DB17E3"/>
    <w:rsid w:val="00DD23DD"/>
    <w:rsid w:val="00DE2DCD"/>
    <w:rsid w:val="00E7679D"/>
    <w:rsid w:val="00E80BBD"/>
    <w:rsid w:val="00EB0849"/>
    <w:rsid w:val="00ED4719"/>
    <w:rsid w:val="00EE4CD5"/>
    <w:rsid w:val="00F258EB"/>
    <w:rsid w:val="00F758A7"/>
    <w:rsid w:val="00F95CED"/>
    <w:rsid w:val="00FF540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5270"/>
  </w:style>
  <w:style w:type="paragraph" w:styleId="Cmsor1">
    <w:name w:val="heading 1"/>
    <w:basedOn w:val="Norml"/>
    <w:next w:val="Norml"/>
    <w:link w:val="Cmsor1Char"/>
    <w:uiPriority w:val="9"/>
    <w:qFormat/>
    <w:rsid w:val="0073128D"/>
    <w:pPr>
      <w:keepNext/>
      <w:tabs>
        <w:tab w:val="left" w:pos="284"/>
      </w:tabs>
      <w:spacing w:after="0" w:line="240" w:lineRule="auto"/>
      <w:outlineLvl w:val="0"/>
    </w:pPr>
    <w:rPr>
      <w:rFonts w:ascii="Cambria" w:eastAsia="Times New Roman" w:hAnsi="Cambria" w:cs="Times New Roman"/>
      <w:b/>
      <w:bCs/>
      <w:kern w:val="32"/>
      <w:sz w:val="24"/>
      <w:szCs w:val="32"/>
    </w:rPr>
  </w:style>
  <w:style w:type="paragraph" w:styleId="Cmsor2">
    <w:name w:val="heading 2"/>
    <w:basedOn w:val="Norml"/>
    <w:next w:val="Norml"/>
    <w:link w:val="Cmsor2Char"/>
    <w:uiPriority w:val="9"/>
    <w:semiHidden/>
    <w:unhideWhenUsed/>
    <w:qFormat/>
    <w:rsid w:val="0073128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7312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3128D"/>
    <w:rPr>
      <w:rFonts w:ascii="Cambria" w:eastAsia="Times New Roman" w:hAnsi="Cambria" w:cs="Times New Roman"/>
      <w:b/>
      <w:bCs/>
      <w:kern w:val="32"/>
      <w:sz w:val="24"/>
      <w:szCs w:val="32"/>
    </w:rPr>
  </w:style>
  <w:style w:type="character" w:customStyle="1" w:styleId="Cmsor2Char">
    <w:name w:val="Címsor 2 Char"/>
    <w:basedOn w:val="Bekezdsalapbettpusa"/>
    <w:link w:val="Cmsor2"/>
    <w:uiPriority w:val="9"/>
    <w:semiHidden/>
    <w:rsid w:val="0073128D"/>
    <w:rPr>
      <w:rFonts w:asciiTheme="majorHAnsi" w:eastAsiaTheme="majorEastAsia" w:hAnsiTheme="majorHAnsi" w:cstheme="majorBidi"/>
      <w:color w:val="2E74B5" w:themeColor="accent1" w:themeShade="BF"/>
      <w:sz w:val="26"/>
      <w:szCs w:val="26"/>
    </w:rPr>
  </w:style>
  <w:style w:type="character" w:styleId="Hiperhivatkozs">
    <w:name w:val="Hyperlink"/>
    <w:uiPriority w:val="99"/>
    <w:unhideWhenUsed/>
    <w:rsid w:val="0073128D"/>
    <w:rPr>
      <w:color w:val="0000FF"/>
      <w:u w:val="single"/>
    </w:rPr>
  </w:style>
  <w:style w:type="character" w:styleId="Mrltotthiperhivatkozs">
    <w:name w:val="FollowedHyperlink"/>
    <w:basedOn w:val="Bekezdsalapbettpusa"/>
    <w:uiPriority w:val="99"/>
    <w:semiHidden/>
    <w:unhideWhenUsed/>
    <w:rsid w:val="0073128D"/>
    <w:rPr>
      <w:color w:val="954F72" w:themeColor="followedHyperlink"/>
      <w:u w:val="single"/>
    </w:rPr>
  </w:style>
  <w:style w:type="paragraph" w:styleId="NormlWeb">
    <w:name w:val="Normal (Web)"/>
    <w:basedOn w:val="Norml"/>
    <w:uiPriority w:val="99"/>
    <w:semiHidden/>
    <w:unhideWhenUsed/>
    <w:rsid w:val="0073128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unhideWhenUsed/>
    <w:rsid w:val="0073128D"/>
    <w:pPr>
      <w:spacing w:after="100" w:line="240" w:lineRule="auto"/>
    </w:pPr>
    <w:rPr>
      <w:rFonts w:ascii="Calibri" w:eastAsia="Calibri" w:hAnsi="Calibri" w:cs="Times New Roman"/>
      <w:sz w:val="24"/>
    </w:rPr>
  </w:style>
  <w:style w:type="paragraph" w:styleId="lfej">
    <w:name w:val="header"/>
    <w:basedOn w:val="Norml"/>
    <w:link w:val="lfejChar"/>
    <w:uiPriority w:val="99"/>
    <w:unhideWhenUsed/>
    <w:rsid w:val="0073128D"/>
    <w:pPr>
      <w:tabs>
        <w:tab w:val="center" w:pos="4536"/>
        <w:tab w:val="right" w:pos="9072"/>
      </w:tabs>
      <w:spacing w:after="0" w:line="240" w:lineRule="auto"/>
    </w:pPr>
    <w:rPr>
      <w:rFonts w:ascii="Calibri" w:eastAsia="Calibri" w:hAnsi="Calibri" w:cs="Times New Roman"/>
      <w:sz w:val="24"/>
    </w:rPr>
  </w:style>
  <w:style w:type="character" w:customStyle="1" w:styleId="lfejChar">
    <w:name w:val="Élőfej Char"/>
    <w:basedOn w:val="Bekezdsalapbettpusa"/>
    <w:link w:val="lfej"/>
    <w:uiPriority w:val="99"/>
    <w:rsid w:val="0073128D"/>
    <w:rPr>
      <w:rFonts w:ascii="Calibri" w:eastAsia="Calibri" w:hAnsi="Calibri" w:cs="Times New Roman"/>
      <w:sz w:val="24"/>
    </w:rPr>
  </w:style>
  <w:style w:type="paragraph" w:styleId="llb">
    <w:name w:val="footer"/>
    <w:basedOn w:val="Norml"/>
    <w:link w:val="llbChar"/>
    <w:uiPriority w:val="99"/>
    <w:unhideWhenUsed/>
    <w:rsid w:val="0073128D"/>
    <w:pPr>
      <w:tabs>
        <w:tab w:val="center" w:pos="4536"/>
        <w:tab w:val="right" w:pos="9072"/>
      </w:tabs>
      <w:spacing w:after="0" w:line="240" w:lineRule="auto"/>
    </w:pPr>
    <w:rPr>
      <w:rFonts w:ascii="Calibri" w:eastAsia="Calibri" w:hAnsi="Calibri" w:cs="Times New Roman"/>
      <w:sz w:val="24"/>
    </w:rPr>
  </w:style>
  <w:style w:type="character" w:customStyle="1" w:styleId="llbChar">
    <w:name w:val="Élőláb Char"/>
    <w:basedOn w:val="Bekezdsalapbettpusa"/>
    <w:link w:val="llb"/>
    <w:uiPriority w:val="99"/>
    <w:rsid w:val="0073128D"/>
    <w:rPr>
      <w:rFonts w:ascii="Calibri" w:eastAsia="Calibri" w:hAnsi="Calibri" w:cs="Times New Roman"/>
      <w:sz w:val="24"/>
    </w:rPr>
  </w:style>
  <w:style w:type="paragraph" w:styleId="Buborkszveg">
    <w:name w:val="Balloon Text"/>
    <w:basedOn w:val="Norml"/>
    <w:link w:val="BuborkszvegChar"/>
    <w:uiPriority w:val="99"/>
    <w:semiHidden/>
    <w:unhideWhenUsed/>
    <w:rsid w:val="0073128D"/>
    <w:pPr>
      <w:spacing w:after="0" w:line="240" w:lineRule="auto"/>
    </w:pPr>
    <w:rPr>
      <w:rFonts w:ascii="Segoe UI" w:eastAsia="Calibri" w:hAnsi="Segoe UI" w:cs="Segoe UI"/>
      <w:sz w:val="18"/>
      <w:szCs w:val="18"/>
    </w:rPr>
  </w:style>
  <w:style w:type="character" w:customStyle="1" w:styleId="BuborkszvegChar">
    <w:name w:val="Buborékszöveg Char"/>
    <w:basedOn w:val="Bekezdsalapbettpusa"/>
    <w:link w:val="Buborkszveg"/>
    <w:uiPriority w:val="99"/>
    <w:semiHidden/>
    <w:rsid w:val="0073128D"/>
    <w:rPr>
      <w:rFonts w:ascii="Segoe UI" w:eastAsia="Calibri" w:hAnsi="Segoe UI" w:cs="Segoe UI"/>
      <w:sz w:val="18"/>
      <w:szCs w:val="18"/>
    </w:rPr>
  </w:style>
  <w:style w:type="paragraph" w:styleId="Listaszerbekezds">
    <w:name w:val="List Paragraph"/>
    <w:aliases w:val="List Paragraph à moi,Bulleted List"/>
    <w:basedOn w:val="Norml"/>
    <w:link w:val="ListaszerbekezdsChar"/>
    <w:uiPriority w:val="34"/>
    <w:qFormat/>
    <w:rsid w:val="0073128D"/>
    <w:pPr>
      <w:spacing w:after="0" w:line="240" w:lineRule="auto"/>
      <w:ind w:left="720"/>
      <w:contextualSpacing/>
    </w:pPr>
    <w:rPr>
      <w:rFonts w:ascii="Calibri" w:eastAsia="Calibri" w:hAnsi="Calibri" w:cs="Times New Roman"/>
      <w:sz w:val="24"/>
    </w:rPr>
  </w:style>
  <w:style w:type="paragraph" w:styleId="Tartalomjegyzkcmsora">
    <w:name w:val="TOC Heading"/>
    <w:basedOn w:val="Cmsor1"/>
    <w:next w:val="Norml"/>
    <w:uiPriority w:val="39"/>
    <w:unhideWhenUsed/>
    <w:qFormat/>
    <w:rsid w:val="0073128D"/>
    <w:pPr>
      <w:keepLines/>
      <w:tabs>
        <w:tab w:val="clear" w:pos="284"/>
      </w:tabs>
      <w:spacing w:before="240" w:line="256" w:lineRule="auto"/>
      <w:outlineLvl w:val="9"/>
    </w:pPr>
    <w:rPr>
      <w:rFonts w:asciiTheme="majorHAnsi" w:eastAsiaTheme="majorEastAsia" w:hAnsiTheme="majorHAnsi" w:cstheme="majorBidi"/>
      <w:b w:val="0"/>
      <w:bCs w:val="0"/>
      <w:color w:val="2E74B5" w:themeColor="accent1" w:themeShade="BF"/>
      <w:kern w:val="0"/>
      <w:sz w:val="32"/>
      <w:lang w:eastAsia="hu-HU"/>
    </w:rPr>
  </w:style>
  <w:style w:type="character" w:customStyle="1" w:styleId="h4">
    <w:name w:val="h4"/>
    <w:basedOn w:val="Bekezdsalapbettpusa"/>
    <w:rsid w:val="0073128D"/>
  </w:style>
  <w:style w:type="character" w:customStyle="1" w:styleId="Cmsor3Char">
    <w:name w:val="Címsor 3 Char"/>
    <w:basedOn w:val="Bekezdsalapbettpusa"/>
    <w:link w:val="Cmsor3"/>
    <w:uiPriority w:val="9"/>
    <w:semiHidden/>
    <w:rsid w:val="0073128D"/>
    <w:rPr>
      <w:rFonts w:asciiTheme="majorHAnsi" w:eastAsiaTheme="majorEastAsia" w:hAnsiTheme="majorHAnsi" w:cstheme="majorBidi"/>
      <w:color w:val="1F4D78" w:themeColor="accent1" w:themeShade="7F"/>
      <w:sz w:val="24"/>
      <w:szCs w:val="24"/>
    </w:rPr>
  </w:style>
  <w:style w:type="character" w:customStyle="1" w:styleId="Feloldatlanmegemlts1">
    <w:name w:val="Feloldatlan megemlítés1"/>
    <w:basedOn w:val="Bekezdsalapbettpusa"/>
    <w:uiPriority w:val="99"/>
    <w:semiHidden/>
    <w:unhideWhenUsed/>
    <w:rsid w:val="006821B3"/>
    <w:rPr>
      <w:color w:val="605E5C"/>
      <w:shd w:val="clear" w:color="auto" w:fill="E1DFDD"/>
    </w:rPr>
  </w:style>
  <w:style w:type="character" w:customStyle="1" w:styleId="ListaszerbekezdsChar">
    <w:name w:val="Listaszerű bekezdés Char"/>
    <w:aliases w:val="List Paragraph à moi Char,Bulleted List Char"/>
    <w:link w:val="Listaszerbekezds"/>
    <w:uiPriority w:val="34"/>
    <w:locked/>
    <w:rsid w:val="006821B3"/>
    <w:rPr>
      <w:rFonts w:ascii="Calibri" w:eastAsia="Calibri" w:hAnsi="Calibri" w:cs="Times New Roman"/>
      <w:sz w:val="24"/>
    </w:rPr>
  </w:style>
  <w:style w:type="paragraph" w:styleId="Vltozat">
    <w:name w:val="Revision"/>
    <w:hidden/>
    <w:uiPriority w:val="99"/>
    <w:semiHidden/>
    <w:rsid w:val="00D74256"/>
    <w:pPr>
      <w:spacing w:after="0" w:line="240" w:lineRule="auto"/>
    </w:pPr>
  </w:style>
  <w:style w:type="character" w:styleId="Jegyzethivatkozs">
    <w:name w:val="annotation reference"/>
    <w:basedOn w:val="Bekezdsalapbettpusa"/>
    <w:uiPriority w:val="99"/>
    <w:semiHidden/>
    <w:unhideWhenUsed/>
    <w:rsid w:val="00D74256"/>
    <w:rPr>
      <w:sz w:val="16"/>
      <w:szCs w:val="16"/>
    </w:rPr>
  </w:style>
  <w:style w:type="paragraph" w:styleId="Jegyzetszveg">
    <w:name w:val="annotation text"/>
    <w:basedOn w:val="Norml"/>
    <w:link w:val="JegyzetszvegChar"/>
    <w:uiPriority w:val="99"/>
    <w:semiHidden/>
    <w:unhideWhenUsed/>
    <w:rsid w:val="00D74256"/>
    <w:pPr>
      <w:spacing w:line="240" w:lineRule="auto"/>
    </w:pPr>
    <w:rPr>
      <w:sz w:val="20"/>
      <w:szCs w:val="20"/>
    </w:rPr>
  </w:style>
  <w:style w:type="character" w:customStyle="1" w:styleId="JegyzetszvegChar">
    <w:name w:val="Jegyzetszöveg Char"/>
    <w:basedOn w:val="Bekezdsalapbettpusa"/>
    <w:link w:val="Jegyzetszveg"/>
    <w:uiPriority w:val="99"/>
    <w:semiHidden/>
    <w:rsid w:val="00D74256"/>
    <w:rPr>
      <w:sz w:val="20"/>
      <w:szCs w:val="20"/>
    </w:rPr>
  </w:style>
  <w:style w:type="paragraph" w:styleId="Megjegyzstrgya">
    <w:name w:val="annotation subject"/>
    <w:basedOn w:val="Jegyzetszveg"/>
    <w:next w:val="Jegyzetszveg"/>
    <w:link w:val="MegjegyzstrgyaChar"/>
    <w:uiPriority w:val="99"/>
    <w:semiHidden/>
    <w:unhideWhenUsed/>
    <w:rsid w:val="00D74256"/>
    <w:rPr>
      <w:b/>
      <w:bCs/>
    </w:rPr>
  </w:style>
  <w:style w:type="character" w:customStyle="1" w:styleId="MegjegyzstrgyaChar">
    <w:name w:val="Megjegyzés tárgya Char"/>
    <w:basedOn w:val="JegyzetszvegChar"/>
    <w:link w:val="Megjegyzstrgya"/>
    <w:uiPriority w:val="99"/>
    <w:semiHidden/>
    <w:rsid w:val="00D74256"/>
    <w:rPr>
      <w:b/>
      <w:bCs/>
      <w:sz w:val="20"/>
      <w:szCs w:val="20"/>
    </w:rPr>
  </w:style>
</w:styles>
</file>

<file path=word/webSettings.xml><?xml version="1.0" encoding="utf-8"?>
<w:webSettings xmlns:r="http://schemas.openxmlformats.org/officeDocument/2006/relationships" xmlns:w="http://schemas.openxmlformats.org/wordprocessingml/2006/main">
  <w:divs>
    <w:div w:id="371853453">
      <w:bodyDiv w:val="1"/>
      <w:marLeft w:val="0"/>
      <w:marRight w:val="0"/>
      <w:marTop w:val="0"/>
      <w:marBottom w:val="0"/>
      <w:divBdr>
        <w:top w:val="none" w:sz="0" w:space="0" w:color="auto"/>
        <w:left w:val="none" w:sz="0" w:space="0" w:color="auto"/>
        <w:bottom w:val="none" w:sz="0" w:space="0" w:color="auto"/>
        <w:right w:val="none" w:sz="0" w:space="0" w:color="auto"/>
      </w:divBdr>
    </w:div>
    <w:div w:id="1607157259">
      <w:bodyDiv w:val="1"/>
      <w:marLeft w:val="0"/>
      <w:marRight w:val="0"/>
      <w:marTop w:val="0"/>
      <w:marBottom w:val="0"/>
      <w:divBdr>
        <w:top w:val="none" w:sz="0" w:space="0" w:color="auto"/>
        <w:left w:val="none" w:sz="0" w:space="0" w:color="auto"/>
        <w:bottom w:val="none" w:sz="0" w:space="0" w:color="auto"/>
        <w:right w:val="none" w:sz="0" w:space="0" w:color="auto"/>
      </w:divBdr>
    </w:div>
    <w:div w:id="21330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a.hu"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2FC6-E049-49F6-9B5B-4DD847CB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953</Words>
  <Characters>6580</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Dezső Marianna</dc:creator>
  <cp:keywords/>
  <dc:description/>
  <cp:lastModifiedBy>takacs.zoltan</cp:lastModifiedBy>
  <cp:revision>9</cp:revision>
  <cp:lastPrinted>2022-01-27T15:11:00Z</cp:lastPrinted>
  <dcterms:created xsi:type="dcterms:W3CDTF">2022-01-27T15:28:00Z</dcterms:created>
  <dcterms:modified xsi:type="dcterms:W3CDTF">2022-01-31T14:41:00Z</dcterms:modified>
</cp:coreProperties>
</file>